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bookmarkStart w:id="0" w:name="_Hlk93402378"/>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14428039" w:rsidR="00447704" w:rsidRDefault="00DB771F">
      <w:pPr>
        <w:jc w:val="center"/>
        <w:rPr>
          <w:b/>
          <w:u w:val="single"/>
        </w:rPr>
      </w:pPr>
      <w:r>
        <w:rPr>
          <w:b/>
          <w:u w:val="single"/>
        </w:rPr>
        <w:t xml:space="preserve"> </w:t>
      </w:r>
    </w:p>
    <w:p w14:paraId="2546BD0D" w14:textId="6A421733" w:rsidR="006E7EAD" w:rsidRPr="00F21BF6" w:rsidRDefault="006E7EAD" w:rsidP="006E7EAD">
      <w:pPr>
        <w:rPr>
          <w:bCs/>
        </w:rPr>
      </w:pPr>
      <w:r w:rsidRPr="003D630B">
        <w:rPr>
          <w:b/>
        </w:rPr>
        <w:t>Job Title:</w:t>
      </w:r>
      <w:r w:rsidR="00F21BF6">
        <w:rPr>
          <w:bCs/>
        </w:rPr>
        <w:t xml:space="preserve"> </w:t>
      </w:r>
      <w:r w:rsidR="00236AF3">
        <w:rPr>
          <w:bCs/>
        </w:rPr>
        <w:t>Reablement Therapy Assistant</w:t>
      </w:r>
    </w:p>
    <w:p w14:paraId="25CF5B7D" w14:textId="3C9F4C2E" w:rsidR="006E7EAD" w:rsidRPr="00F21BF6" w:rsidRDefault="006E7EAD" w:rsidP="006E7EAD">
      <w:pPr>
        <w:rPr>
          <w:bCs/>
        </w:rPr>
      </w:pPr>
      <w:r w:rsidRPr="003D630B">
        <w:rPr>
          <w:b/>
        </w:rPr>
        <w:t>Directorate &amp; Section/Unit:</w:t>
      </w:r>
      <w:r w:rsidR="00F21BF6">
        <w:rPr>
          <w:bCs/>
        </w:rPr>
        <w:t xml:space="preserve"> </w:t>
      </w:r>
      <w:r w:rsidR="00236AF3">
        <w:rPr>
          <w:bCs/>
        </w:rPr>
        <w:t>People Directorate – Adult Social Care – Reablement Service</w:t>
      </w:r>
    </w:p>
    <w:p w14:paraId="1EF593FE" w14:textId="068C8676" w:rsidR="006E7EAD" w:rsidRPr="00236AF3" w:rsidRDefault="006E7EAD" w:rsidP="006E7EAD">
      <w:pPr>
        <w:rPr>
          <w:bCs/>
        </w:rPr>
      </w:pPr>
      <w:r w:rsidRPr="003D630B">
        <w:rPr>
          <w:b/>
        </w:rPr>
        <w:t>Reporting to:</w:t>
      </w:r>
      <w:r w:rsidR="00F21BF6">
        <w:rPr>
          <w:bCs/>
        </w:rPr>
        <w:t xml:space="preserve">  </w:t>
      </w:r>
      <w:r w:rsidR="00F21BF6">
        <w:rPr>
          <w:b/>
        </w:rPr>
        <w:t xml:space="preserve"> </w:t>
      </w:r>
      <w:r w:rsidR="00236AF3">
        <w:rPr>
          <w:bCs/>
        </w:rPr>
        <w:t>Senior Occupational Therapist</w:t>
      </w:r>
    </w:p>
    <w:p w14:paraId="4E3B38FC" w14:textId="533DE54C" w:rsidR="006E7EAD" w:rsidRDefault="006E7EAD" w:rsidP="006E7EAD">
      <w:r>
        <w:rPr>
          <w:b/>
        </w:rPr>
        <w:t>Responsible</w:t>
      </w:r>
      <w:r w:rsidRPr="003D630B">
        <w:rPr>
          <w:b/>
        </w:rPr>
        <w:t xml:space="preserve"> for</w:t>
      </w:r>
      <w:r w:rsidRPr="00236AF3">
        <w:rPr>
          <w:b/>
        </w:rPr>
        <w:t>:</w:t>
      </w:r>
      <w:r w:rsidR="00F21BF6" w:rsidRPr="00236AF3">
        <w:rPr>
          <w:bCs/>
        </w:rPr>
        <w:t xml:space="preserve"> </w:t>
      </w:r>
      <w:r w:rsidRPr="00236AF3">
        <w:t xml:space="preserve"> </w:t>
      </w:r>
      <w:r w:rsidR="00236AF3" w:rsidRPr="00236AF3">
        <w:t>NA</w:t>
      </w:r>
    </w:p>
    <w:p w14:paraId="70354DB4" w14:textId="657DF0E7" w:rsidR="006E7EAD" w:rsidRPr="003F3A77" w:rsidRDefault="006E7EAD" w:rsidP="006E7EAD">
      <w:pPr>
        <w:rPr>
          <w:b/>
        </w:rPr>
      </w:pPr>
      <w:r w:rsidRPr="003F3A77">
        <w:rPr>
          <w:b/>
        </w:rPr>
        <w:t>Salary Grade:</w:t>
      </w:r>
      <w:r w:rsidR="00F21BF6">
        <w:rPr>
          <w:b/>
        </w:rPr>
        <w:t xml:space="preserve"> </w:t>
      </w:r>
      <w:r w:rsidR="00236AF3">
        <w:rPr>
          <w:bCs/>
        </w:rPr>
        <w:t>Scale 4</w:t>
      </w:r>
      <w:r w:rsidRPr="003F3A77">
        <w:rPr>
          <w:b/>
        </w:rPr>
        <w:tab/>
      </w:r>
    </w:p>
    <w:p w14:paraId="47F2F0B8" w14:textId="644B1DD9" w:rsidR="006E7EAD" w:rsidRPr="00236AF3" w:rsidRDefault="006E7EAD" w:rsidP="006E7EAD">
      <w:pPr>
        <w:rPr>
          <w:bCs/>
        </w:rPr>
      </w:pPr>
      <w:r w:rsidRPr="003F3A77">
        <w:rPr>
          <w:b/>
        </w:rPr>
        <w:t>DMA Management Level:</w:t>
      </w:r>
      <w:r w:rsidR="00F21BF6">
        <w:rPr>
          <w:b/>
        </w:rPr>
        <w:t xml:space="preserve"> </w:t>
      </w:r>
      <w:r>
        <w:rPr>
          <w:b/>
        </w:rPr>
        <w:t xml:space="preserve"> *</w:t>
      </w:r>
      <w:r w:rsidR="00236AF3">
        <w:rPr>
          <w:bCs/>
        </w:rPr>
        <w:t>Frontline</w:t>
      </w:r>
    </w:p>
    <w:p w14:paraId="4E09A646" w14:textId="0DC1BA1B" w:rsidR="006E7EAD" w:rsidRPr="00236AF3" w:rsidRDefault="006E7EAD" w:rsidP="006E7EAD">
      <w:pPr>
        <w:rPr>
          <w:bCs/>
        </w:rPr>
      </w:pPr>
      <w:r w:rsidRPr="003F3A77">
        <w:rPr>
          <w:b/>
        </w:rPr>
        <w:t>DMA Span of Control (Direct Reports):</w:t>
      </w:r>
      <w:r w:rsidR="00F21BF6">
        <w:rPr>
          <w:b/>
        </w:rPr>
        <w:t xml:space="preserve"> </w:t>
      </w:r>
      <w:r>
        <w:rPr>
          <w:b/>
        </w:rPr>
        <w:t xml:space="preserve"> *</w:t>
      </w:r>
      <w:r w:rsidR="00236AF3">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w:t>
      </w:r>
      <w:proofErr w:type="gramStart"/>
      <w:r>
        <w:rPr>
          <w:rFonts w:cs="Arial"/>
          <w:b/>
          <w:bCs/>
          <w:i/>
          <w:iCs/>
          <w:szCs w:val="23"/>
        </w:rPr>
        <w:t xml:space="preserve">Culture  </w:t>
      </w:r>
      <w:r>
        <w:rPr>
          <w:rFonts w:cs="Arial"/>
          <w:b/>
          <w:bCs/>
          <w:i/>
          <w:iCs/>
          <w:szCs w:val="23"/>
        </w:rPr>
        <w:tab/>
      </w:r>
      <w:proofErr w:type="gramEnd"/>
      <w:r>
        <w:rPr>
          <w:rFonts w:cs="Arial"/>
          <w:b/>
          <w:bCs/>
          <w:i/>
          <w:iCs/>
          <w:szCs w:val="23"/>
        </w:rPr>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7F6D2058"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16723B7" w14:textId="5FB1B818" w:rsidR="00B0092C" w:rsidRDefault="00236AF3" w:rsidP="00236AF3">
      <w:pPr>
        <w:pStyle w:val="ListParagraph"/>
        <w:numPr>
          <w:ilvl w:val="0"/>
          <w:numId w:val="18"/>
        </w:numPr>
        <w:rPr>
          <w:bCs/>
          <w:szCs w:val="23"/>
        </w:rPr>
      </w:pPr>
      <w:r>
        <w:rPr>
          <w:bCs/>
          <w:szCs w:val="23"/>
        </w:rPr>
        <w:t xml:space="preserve">To </w:t>
      </w:r>
      <w:r w:rsidR="008D4754">
        <w:rPr>
          <w:bCs/>
          <w:szCs w:val="23"/>
        </w:rPr>
        <w:t>provide routine</w:t>
      </w:r>
      <w:r>
        <w:rPr>
          <w:bCs/>
          <w:szCs w:val="23"/>
        </w:rPr>
        <w:t xml:space="preserve"> Occupational </w:t>
      </w:r>
      <w:r w:rsidR="008D4754">
        <w:rPr>
          <w:bCs/>
          <w:szCs w:val="23"/>
        </w:rPr>
        <w:t>T</w:t>
      </w:r>
      <w:r>
        <w:rPr>
          <w:bCs/>
          <w:szCs w:val="23"/>
        </w:rPr>
        <w:t xml:space="preserve">herapy support to residents of Worcestershire, their families and their </w:t>
      </w:r>
      <w:proofErr w:type="spellStart"/>
      <w:r>
        <w:rPr>
          <w:bCs/>
          <w:szCs w:val="23"/>
        </w:rPr>
        <w:t>carers</w:t>
      </w:r>
      <w:proofErr w:type="spellEnd"/>
      <w:r>
        <w:rPr>
          <w:bCs/>
          <w:szCs w:val="23"/>
        </w:rPr>
        <w:t xml:space="preserve"> in line with legislation including the Care Act, Mental Capacity Act and the Health and Safety Act</w:t>
      </w:r>
    </w:p>
    <w:p w14:paraId="2031E2D9" w14:textId="1C680A32" w:rsidR="00236AF3" w:rsidRPr="00E00A9F" w:rsidRDefault="00236AF3" w:rsidP="00236AF3">
      <w:pPr>
        <w:pStyle w:val="ListParagraph"/>
        <w:numPr>
          <w:ilvl w:val="0"/>
          <w:numId w:val="18"/>
        </w:numPr>
        <w:rPr>
          <w:bCs/>
          <w:szCs w:val="23"/>
        </w:rPr>
      </w:pPr>
      <w:bookmarkStart w:id="1" w:name="_Hlk109046536"/>
      <w:r w:rsidRPr="00E00A9F">
        <w:rPr>
          <w:bCs/>
          <w:szCs w:val="23"/>
        </w:rPr>
        <w:t xml:space="preserve">To actively promote wellbeing and independence by completing assessments, identifying person centred goals and </w:t>
      </w:r>
      <w:r>
        <w:rPr>
          <w:bCs/>
          <w:szCs w:val="23"/>
        </w:rPr>
        <w:t>supporting</w:t>
      </w:r>
      <w:r w:rsidRPr="00E00A9F">
        <w:rPr>
          <w:bCs/>
          <w:szCs w:val="23"/>
        </w:rPr>
        <w:t xml:space="preserve"> practice schedules for staff in Reablement</w:t>
      </w:r>
    </w:p>
    <w:bookmarkEnd w:id="1"/>
    <w:p w14:paraId="2C315FF8" w14:textId="77777777" w:rsidR="00236AF3" w:rsidRDefault="00236AF3" w:rsidP="00236AF3">
      <w:pPr>
        <w:pStyle w:val="ListParagraph"/>
        <w:numPr>
          <w:ilvl w:val="0"/>
          <w:numId w:val="18"/>
        </w:numPr>
        <w:rPr>
          <w:bCs/>
          <w:szCs w:val="23"/>
        </w:rPr>
      </w:pPr>
      <w:r>
        <w:rPr>
          <w:bCs/>
          <w:szCs w:val="23"/>
        </w:rPr>
        <w:t xml:space="preserve">To work alongside Health and Care Trust staff providing therapy services as part of Reablement </w:t>
      </w:r>
      <w:proofErr w:type="gramStart"/>
      <w:r>
        <w:rPr>
          <w:bCs/>
          <w:szCs w:val="23"/>
        </w:rPr>
        <w:t>in order to</w:t>
      </w:r>
      <w:proofErr w:type="gramEnd"/>
      <w:r>
        <w:rPr>
          <w:bCs/>
          <w:szCs w:val="23"/>
        </w:rPr>
        <w:t xml:space="preserve"> support and promote integrated approaches to Intermediate Care. </w:t>
      </w:r>
    </w:p>
    <w:p w14:paraId="4B69D143" w14:textId="77777777" w:rsidR="00236AF3" w:rsidRPr="00236AF3" w:rsidRDefault="00236AF3" w:rsidP="00236AF3">
      <w:pPr>
        <w:pStyle w:val="ListParagraph"/>
        <w:rPr>
          <w:bCs/>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4228FF7F" w14:textId="23EA2343" w:rsidR="00B03670" w:rsidRPr="004226D4" w:rsidRDefault="001571D4" w:rsidP="003F0FEF">
      <w:pPr>
        <w:pStyle w:val="Heading2"/>
      </w:pPr>
      <w:r w:rsidRPr="004226D4">
        <w:t xml:space="preserve">Main </w:t>
      </w:r>
      <w:r w:rsidR="00822B6B">
        <w:t xml:space="preserve">Activities </w:t>
      </w:r>
      <w:r w:rsidRPr="004226D4">
        <w:t>&amp; Responsibi</w:t>
      </w:r>
      <w:r w:rsidR="00822B6B">
        <w:t>lities:</w:t>
      </w:r>
      <w:r>
        <w:tab/>
      </w:r>
      <w:r w:rsidR="00822B6B" w:rsidRPr="004226D4">
        <w:tab/>
      </w:r>
      <w:r>
        <w:tab/>
      </w:r>
    </w:p>
    <w:p w14:paraId="25DFFC2E" w14:textId="2F607DF9" w:rsidR="005E50A3" w:rsidRDefault="00236AF3" w:rsidP="00236AF3">
      <w:pPr>
        <w:pStyle w:val="ListParagraph"/>
        <w:numPr>
          <w:ilvl w:val="0"/>
          <w:numId w:val="19"/>
        </w:numPr>
        <w:rPr>
          <w:bCs/>
          <w:sz w:val="21"/>
        </w:rPr>
      </w:pPr>
      <w:r>
        <w:rPr>
          <w:bCs/>
          <w:sz w:val="21"/>
        </w:rPr>
        <w:t>To take professional responsibility for the cases being supported</w:t>
      </w:r>
    </w:p>
    <w:p w14:paraId="23CD751A" w14:textId="1E0794F9" w:rsidR="00236AF3" w:rsidRDefault="00236AF3" w:rsidP="00236AF3">
      <w:pPr>
        <w:pStyle w:val="ListParagraph"/>
        <w:numPr>
          <w:ilvl w:val="0"/>
          <w:numId w:val="19"/>
        </w:numPr>
        <w:rPr>
          <w:bCs/>
          <w:sz w:val="21"/>
        </w:rPr>
      </w:pPr>
      <w:r>
        <w:rPr>
          <w:bCs/>
          <w:sz w:val="21"/>
        </w:rPr>
        <w:t>Demonstrate effective judgement about risk and accountability in decision making</w:t>
      </w:r>
    </w:p>
    <w:p w14:paraId="23EAC829" w14:textId="62328F88" w:rsidR="00236AF3" w:rsidRDefault="00236AF3" w:rsidP="00236AF3">
      <w:pPr>
        <w:pStyle w:val="ListParagraph"/>
        <w:numPr>
          <w:ilvl w:val="0"/>
          <w:numId w:val="19"/>
        </w:numPr>
        <w:rPr>
          <w:bCs/>
          <w:sz w:val="21"/>
        </w:rPr>
      </w:pPr>
      <w:r>
        <w:rPr>
          <w:bCs/>
          <w:sz w:val="21"/>
        </w:rPr>
        <w:t>Support the assessment and review processes in response to people’s needs</w:t>
      </w:r>
    </w:p>
    <w:p w14:paraId="48B94EB0" w14:textId="1F677DC9" w:rsidR="00236AF3" w:rsidRDefault="00236AF3" w:rsidP="00236AF3">
      <w:pPr>
        <w:pStyle w:val="ListParagraph"/>
        <w:numPr>
          <w:ilvl w:val="0"/>
          <w:numId w:val="19"/>
        </w:numPr>
        <w:rPr>
          <w:bCs/>
          <w:sz w:val="21"/>
        </w:rPr>
      </w:pPr>
      <w:r>
        <w:rPr>
          <w:bCs/>
          <w:sz w:val="21"/>
        </w:rPr>
        <w:t xml:space="preserve">Support </w:t>
      </w:r>
      <w:r w:rsidR="00D32EA0">
        <w:rPr>
          <w:bCs/>
          <w:sz w:val="21"/>
        </w:rPr>
        <w:t xml:space="preserve">therapeutic </w:t>
      </w:r>
      <w:r>
        <w:rPr>
          <w:bCs/>
          <w:sz w:val="21"/>
        </w:rPr>
        <w:t>interventions in a person’s care and support plan to enhance the potential outcomes for people</w:t>
      </w:r>
    </w:p>
    <w:p w14:paraId="169B85FC" w14:textId="2A1C7D74" w:rsidR="00236AF3" w:rsidRDefault="00236AF3" w:rsidP="00236AF3">
      <w:pPr>
        <w:pStyle w:val="ListParagraph"/>
        <w:numPr>
          <w:ilvl w:val="0"/>
          <w:numId w:val="19"/>
        </w:numPr>
        <w:rPr>
          <w:bCs/>
          <w:sz w:val="21"/>
        </w:rPr>
      </w:pPr>
      <w:r>
        <w:rPr>
          <w:bCs/>
          <w:sz w:val="21"/>
        </w:rPr>
        <w:t>Follow safeguarding processes to ensure that people receiving a service are safe</w:t>
      </w:r>
    </w:p>
    <w:p w14:paraId="220598C5" w14:textId="4322E037" w:rsidR="00236AF3" w:rsidRDefault="00236AF3" w:rsidP="00236AF3">
      <w:pPr>
        <w:pStyle w:val="ListParagraph"/>
        <w:numPr>
          <w:ilvl w:val="0"/>
          <w:numId w:val="19"/>
        </w:numPr>
        <w:rPr>
          <w:bCs/>
          <w:sz w:val="21"/>
        </w:rPr>
      </w:pPr>
      <w:r>
        <w:rPr>
          <w:bCs/>
          <w:sz w:val="21"/>
        </w:rPr>
        <w:t>Support staff development, helping to build and promote a culture of learning</w:t>
      </w:r>
    </w:p>
    <w:p w14:paraId="2C006670" w14:textId="5F2F9B54" w:rsidR="00236AF3" w:rsidRDefault="00D32EA0" w:rsidP="00236AF3">
      <w:pPr>
        <w:pStyle w:val="ListParagraph"/>
        <w:numPr>
          <w:ilvl w:val="0"/>
          <w:numId w:val="19"/>
        </w:numPr>
        <w:rPr>
          <w:bCs/>
          <w:sz w:val="21"/>
        </w:rPr>
      </w:pPr>
      <w:r>
        <w:rPr>
          <w:bCs/>
          <w:sz w:val="21"/>
        </w:rPr>
        <w:t>Take personal and professional responsibility for recording analysis and judgements, maintaining up to date records</w:t>
      </w:r>
    </w:p>
    <w:p w14:paraId="169853EF" w14:textId="77777777" w:rsidR="00D32EA0" w:rsidRDefault="00D32EA0" w:rsidP="00D32EA0">
      <w:pPr>
        <w:pStyle w:val="ListParagraph"/>
        <w:numPr>
          <w:ilvl w:val="0"/>
          <w:numId w:val="19"/>
        </w:numPr>
        <w:rPr>
          <w:sz w:val="21"/>
        </w:rPr>
      </w:pPr>
      <w:r>
        <w:rPr>
          <w:sz w:val="21"/>
        </w:rPr>
        <w:t xml:space="preserve">Work alongside the Therapy Team employed by the Health and Care Trust to ensure that people receiving a service from Reablement </w:t>
      </w:r>
      <w:proofErr w:type="gramStart"/>
      <w:r>
        <w:rPr>
          <w:sz w:val="21"/>
        </w:rPr>
        <w:t>are able to</w:t>
      </w:r>
      <w:proofErr w:type="gramEnd"/>
      <w:r>
        <w:rPr>
          <w:sz w:val="21"/>
        </w:rPr>
        <w:t xml:space="preserve"> access the equipment and support they require </w:t>
      </w:r>
      <w:proofErr w:type="gramStart"/>
      <w:r>
        <w:rPr>
          <w:sz w:val="21"/>
        </w:rPr>
        <w:t>in order to</w:t>
      </w:r>
      <w:proofErr w:type="gramEnd"/>
      <w:r>
        <w:rPr>
          <w:sz w:val="21"/>
        </w:rPr>
        <w:t xml:space="preserve"> maximise independence, promote wellbeing, prevent deterioration and identify and measure outcomes for people.</w:t>
      </w:r>
    </w:p>
    <w:p w14:paraId="4066BCE2" w14:textId="3ECA8E4C" w:rsidR="00D32EA0" w:rsidRDefault="00D32EA0" w:rsidP="00236AF3">
      <w:pPr>
        <w:pStyle w:val="ListParagraph"/>
        <w:numPr>
          <w:ilvl w:val="0"/>
          <w:numId w:val="19"/>
        </w:numPr>
        <w:rPr>
          <w:bCs/>
          <w:sz w:val="21"/>
        </w:rPr>
      </w:pPr>
      <w:r>
        <w:rPr>
          <w:bCs/>
          <w:sz w:val="21"/>
        </w:rPr>
        <w:t>To provide hands-on support to people as required</w:t>
      </w:r>
    </w:p>
    <w:p w14:paraId="7BC1E0DB" w14:textId="53CDFE8E" w:rsidR="00D32EA0" w:rsidRDefault="00D32EA0" w:rsidP="00236AF3">
      <w:pPr>
        <w:pStyle w:val="ListParagraph"/>
        <w:numPr>
          <w:ilvl w:val="0"/>
          <w:numId w:val="19"/>
        </w:numPr>
        <w:rPr>
          <w:bCs/>
          <w:sz w:val="21"/>
        </w:rPr>
      </w:pPr>
      <w:r>
        <w:rPr>
          <w:bCs/>
          <w:sz w:val="21"/>
        </w:rPr>
        <w:t xml:space="preserve">To support other </w:t>
      </w:r>
      <w:proofErr w:type="gramStart"/>
      <w:r>
        <w:rPr>
          <w:bCs/>
          <w:sz w:val="21"/>
        </w:rPr>
        <w:t>front line</w:t>
      </w:r>
      <w:proofErr w:type="gramEnd"/>
      <w:r>
        <w:rPr>
          <w:bCs/>
          <w:sz w:val="21"/>
        </w:rPr>
        <w:t xml:space="preserve"> staff when they experience challenges in their work</w:t>
      </w:r>
    </w:p>
    <w:p w14:paraId="20AB8014" w14:textId="208EE57D" w:rsidR="00D32EA0" w:rsidRPr="00236AF3" w:rsidRDefault="00D32EA0" w:rsidP="00236AF3">
      <w:pPr>
        <w:pStyle w:val="ListParagraph"/>
        <w:numPr>
          <w:ilvl w:val="0"/>
          <w:numId w:val="19"/>
        </w:numPr>
        <w:rPr>
          <w:bCs/>
          <w:sz w:val="21"/>
        </w:rPr>
      </w:pPr>
      <w:r>
        <w:rPr>
          <w:bCs/>
          <w:sz w:val="21"/>
        </w:rPr>
        <w:t>To support the ongoing development of the service by attending relevant meetings and forums to promote the service and to learn about wider areas of health and social care</w:t>
      </w:r>
    </w:p>
    <w:p w14:paraId="281680CB" w14:textId="77777777" w:rsidR="00D32EA0" w:rsidRDefault="00D32EA0" w:rsidP="003F0FEF">
      <w:pPr>
        <w:pStyle w:val="Heading2"/>
      </w:pPr>
    </w:p>
    <w:p w14:paraId="786709A6" w14:textId="77777777" w:rsidR="00D32EA0" w:rsidRDefault="00D32EA0" w:rsidP="003F0FEF">
      <w:pPr>
        <w:pStyle w:val="Heading2"/>
      </w:pPr>
    </w:p>
    <w:p w14:paraId="1CDA2FF4" w14:textId="0257ABD0"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144C340C" w14:textId="685798C7" w:rsidR="00C15F67" w:rsidRPr="00D32EA0" w:rsidRDefault="00C15F67" w:rsidP="00C15F67">
      <w:pPr>
        <w:numPr>
          <w:ilvl w:val="0"/>
          <w:numId w:val="17"/>
        </w:numPr>
        <w:rPr>
          <w:szCs w:val="23"/>
        </w:rPr>
      </w:pPr>
      <w:r w:rsidRPr="00D32EA0">
        <w:rPr>
          <w:szCs w:val="23"/>
        </w:rPr>
        <w:t>The nature of the work requires duties to be undertaken which will involve lifting carrying and moving for which appropriate training will be provided. The post holder must be able to physically deliver these</w:t>
      </w:r>
      <w:r w:rsidRPr="00D32EA0">
        <w:rPr>
          <w:b/>
          <w:i/>
          <w:szCs w:val="23"/>
        </w:rPr>
        <w:t xml:space="preserve"> </w:t>
      </w:r>
    </w:p>
    <w:p w14:paraId="4A756D6D" w14:textId="77777777" w:rsidR="00C15F67" w:rsidRPr="00D32EA0" w:rsidRDefault="00C15F67" w:rsidP="00C15F67">
      <w:pPr>
        <w:pStyle w:val="ListParagraph"/>
        <w:ind w:left="0"/>
        <w:rPr>
          <w:szCs w:val="23"/>
        </w:rPr>
      </w:pPr>
    </w:p>
    <w:p w14:paraId="15F3C9DD" w14:textId="038D0986" w:rsidR="00C15F67" w:rsidRPr="00D32EA0" w:rsidRDefault="00C15F67" w:rsidP="00C15F67">
      <w:pPr>
        <w:numPr>
          <w:ilvl w:val="0"/>
          <w:numId w:val="17"/>
        </w:numPr>
        <w:rPr>
          <w:szCs w:val="23"/>
        </w:rPr>
      </w:pPr>
      <w:r w:rsidRPr="00D32EA0">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D32EA0">
        <w:rPr>
          <w:b/>
          <w:i/>
          <w:szCs w:val="23"/>
        </w:rPr>
        <w:t xml:space="preserve"> </w:t>
      </w:r>
    </w:p>
    <w:p w14:paraId="4493DFE7" w14:textId="77777777" w:rsidR="00C15F67" w:rsidRPr="00D32EA0" w:rsidRDefault="00C15F67" w:rsidP="00C15F67">
      <w:pPr>
        <w:numPr>
          <w:ilvl w:val="12"/>
          <w:numId w:val="0"/>
        </w:numPr>
        <w:rPr>
          <w:b/>
          <w:szCs w:val="23"/>
        </w:rPr>
      </w:pPr>
    </w:p>
    <w:p w14:paraId="780178BB" w14:textId="54B31D7D" w:rsidR="00C15F67" w:rsidRPr="00D32EA0" w:rsidRDefault="00C15F67" w:rsidP="00C15F67">
      <w:pPr>
        <w:numPr>
          <w:ilvl w:val="0"/>
          <w:numId w:val="13"/>
        </w:numPr>
        <w:ind w:left="284" w:hanging="284"/>
        <w:rPr>
          <w:szCs w:val="23"/>
        </w:rPr>
      </w:pPr>
      <w:r w:rsidRPr="00D32EA0">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6B8199A3" w14:textId="77777777" w:rsidR="00C15F67" w:rsidRPr="00D32EA0" w:rsidRDefault="00C15F67" w:rsidP="00C15F67">
      <w:pPr>
        <w:pStyle w:val="ListParagraph"/>
        <w:rPr>
          <w:szCs w:val="23"/>
        </w:rPr>
      </w:pPr>
    </w:p>
    <w:p w14:paraId="5DD2F95E" w14:textId="125C9750" w:rsidR="00F80BA9" w:rsidRPr="00D32EA0" w:rsidRDefault="00C15F67" w:rsidP="00E76EC6">
      <w:pPr>
        <w:numPr>
          <w:ilvl w:val="0"/>
          <w:numId w:val="13"/>
        </w:numPr>
        <w:ind w:left="284" w:hanging="284"/>
        <w:rPr>
          <w:szCs w:val="23"/>
        </w:rPr>
      </w:pPr>
      <w:r w:rsidRPr="00D32EA0">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D32EA0">
        <w:rPr>
          <w:b/>
          <w:bCs/>
          <w:i/>
          <w:iCs/>
          <w:szCs w:val="23"/>
        </w:rPr>
        <w:t xml:space="preserve"> </w:t>
      </w:r>
    </w:p>
    <w:p w14:paraId="0525919D" w14:textId="77777777" w:rsidR="00D32EA0" w:rsidRPr="00D32EA0" w:rsidRDefault="00D32EA0" w:rsidP="00D32EA0">
      <w:pPr>
        <w:ind w:left="284"/>
        <w:rPr>
          <w:szCs w:val="23"/>
        </w:rPr>
      </w:pPr>
    </w:p>
    <w:p w14:paraId="7255D028" w14:textId="0D79BD37" w:rsidR="00F80BA9" w:rsidRPr="00D32EA0" w:rsidRDefault="00F80BA9" w:rsidP="00F80BA9">
      <w:pPr>
        <w:numPr>
          <w:ilvl w:val="0"/>
          <w:numId w:val="13"/>
        </w:numPr>
        <w:rPr>
          <w:sz w:val="21"/>
          <w:szCs w:val="21"/>
        </w:rPr>
      </w:pPr>
      <w:r w:rsidRPr="00D32EA0">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C1F63" w:rsidRDefault="00F80BA9" w:rsidP="00F80BA9">
      <w:pPr>
        <w:ind w:left="284"/>
        <w:rPr>
          <w:szCs w:val="23"/>
          <w:highlight w:val="yellow"/>
        </w:rPr>
      </w:pP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46C86B94" w:rsidR="00C15F67" w:rsidRPr="0004387A" w:rsidRDefault="00C15F67" w:rsidP="0004387A">
      <w:pPr>
        <w:numPr>
          <w:ilvl w:val="12"/>
          <w:numId w:val="0"/>
        </w:numPr>
        <w:ind w:left="270"/>
        <w:rPr>
          <w:szCs w:val="23"/>
        </w:rPr>
      </w:pPr>
      <w:r w:rsidRPr="0004387A">
        <w:rPr>
          <w:szCs w:val="23"/>
        </w:rPr>
        <w:t xml:space="preserve">Internal: </w:t>
      </w:r>
      <w:r w:rsidR="00D32EA0">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taff</w:t>
      </w:r>
    </w:p>
    <w:p w14:paraId="0220CE44" w14:textId="77777777" w:rsidR="00C15F67" w:rsidRPr="0004387A" w:rsidRDefault="00C15F67" w:rsidP="007650DF">
      <w:pPr>
        <w:numPr>
          <w:ilvl w:val="12"/>
          <w:numId w:val="0"/>
        </w:numPr>
        <w:jc w:val="both"/>
        <w:rPr>
          <w:szCs w:val="23"/>
        </w:rPr>
      </w:pPr>
    </w:p>
    <w:p w14:paraId="6BEC6137" w14:textId="7DB3FD15" w:rsidR="00C15F67" w:rsidRPr="0004387A" w:rsidRDefault="00C15F67" w:rsidP="0004387A">
      <w:pPr>
        <w:numPr>
          <w:ilvl w:val="12"/>
          <w:numId w:val="0"/>
        </w:numPr>
        <w:ind w:left="270"/>
        <w:rPr>
          <w:szCs w:val="23"/>
        </w:rPr>
      </w:pPr>
      <w:r w:rsidRPr="0004387A">
        <w:rPr>
          <w:szCs w:val="23"/>
        </w:rPr>
        <w:t xml:space="preserve">External: </w:t>
      </w:r>
      <w:r w:rsidR="00D32EA0">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s</w:t>
      </w:r>
      <w:r w:rsidRPr="0004387A">
        <w:rPr>
          <w:szCs w:val="23"/>
        </w:rPr>
        <w:t xml:space="preserve">ervice providers, </w:t>
      </w:r>
    </w:p>
    <w:p w14:paraId="665A5CFC" w14:textId="0B6EDCD6"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w:t>
      </w:r>
      <w:r w:rsidR="00D32EA0">
        <w:rPr>
          <w:szCs w:val="23"/>
        </w:rPr>
        <w:t xml:space="preserve">carers, </w:t>
      </w:r>
      <w:r w:rsidR="00C15F67" w:rsidRPr="0004387A">
        <w:rPr>
          <w:szCs w:val="23"/>
        </w:rPr>
        <w:t xml:space="preserve">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10C919CE" w14:textId="371AB245" w:rsidR="00C15F67" w:rsidRDefault="00C15F67" w:rsidP="00C15F67">
      <w:pPr>
        <w:numPr>
          <w:ilvl w:val="12"/>
          <w:numId w:val="0"/>
        </w:numPr>
        <w:rPr>
          <w:b/>
          <w:i/>
          <w:szCs w:val="23"/>
        </w:rPr>
      </w:pPr>
    </w:p>
    <w:p w14:paraId="1635C135" w14:textId="77777777" w:rsidR="00D32EA0" w:rsidRDefault="00D32EA0"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lastRenderedPageBreak/>
        <w:t>Additional Information:</w:t>
      </w:r>
      <w:r>
        <w:tab/>
      </w:r>
    </w:p>
    <w:p w14:paraId="607FC196" w14:textId="77777777" w:rsidR="00C15F67" w:rsidRDefault="00C15F67" w:rsidP="00C15F67">
      <w:pPr>
        <w:numPr>
          <w:ilvl w:val="12"/>
          <w:numId w:val="0"/>
        </w:numPr>
        <w:rPr>
          <w:b/>
          <w:sz w:val="21"/>
        </w:rPr>
      </w:pPr>
    </w:p>
    <w:p w14:paraId="5FB580B0" w14:textId="237AD489" w:rsidR="002C1F63" w:rsidRPr="00D32EA0" w:rsidRDefault="002C1F63" w:rsidP="00C15F67">
      <w:pPr>
        <w:numPr>
          <w:ilvl w:val="0"/>
          <w:numId w:val="17"/>
        </w:numPr>
        <w:rPr>
          <w:szCs w:val="23"/>
        </w:rPr>
      </w:pPr>
      <w:r w:rsidRPr="00D32EA0">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392DB238" w:rsidR="0069761F" w:rsidRPr="0004387A" w:rsidRDefault="00535B7C">
      <w:pPr>
        <w:rPr>
          <w:szCs w:val="23"/>
        </w:rPr>
      </w:pPr>
      <w:r w:rsidRPr="0004387A">
        <w:rPr>
          <w:szCs w:val="23"/>
        </w:rPr>
        <w:t>Author</w:t>
      </w:r>
      <w:r w:rsidR="0069761F" w:rsidRPr="0004387A">
        <w:rPr>
          <w:szCs w:val="23"/>
        </w:rPr>
        <w:t>:</w:t>
      </w:r>
      <w:r w:rsidR="00D32EA0">
        <w:rPr>
          <w:szCs w:val="23"/>
        </w:rPr>
        <w:t xml:space="preserve"> Morgan Price</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D32EA0">
        <w:rPr>
          <w:szCs w:val="23"/>
        </w:rPr>
        <w:t xml:space="preserve"> June 2022</w:t>
      </w:r>
    </w:p>
    <w:p w14:paraId="513365B4" w14:textId="0405C6C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ins w:id="2" w:author="Roberts, Rachael" w:date="2022-07-21T12:31:00Z">
        <w:r w:rsidR="00477EAE">
          <w:rPr>
            <w:szCs w:val="23"/>
          </w:rPr>
          <w:t>19/07/2022</w:t>
        </w:r>
      </w:ins>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0DEDD32" w:rsidR="0092322B" w:rsidRPr="00F21BF6" w:rsidRDefault="0092322B" w:rsidP="0092322B">
      <w:pPr>
        <w:rPr>
          <w:bCs/>
        </w:rPr>
      </w:pPr>
      <w:r w:rsidRPr="0092322B">
        <w:rPr>
          <w:b/>
        </w:rPr>
        <w:t>Job Title:</w:t>
      </w:r>
      <w:r w:rsidR="00F21BF6">
        <w:rPr>
          <w:b/>
        </w:rPr>
        <w:t xml:space="preserve"> </w:t>
      </w:r>
      <w:r w:rsidR="00D32EA0">
        <w:rPr>
          <w:b/>
        </w:rPr>
        <w:t>Therapy Assistant</w:t>
      </w:r>
    </w:p>
    <w:p w14:paraId="51E593FA" w14:textId="7C42E353" w:rsidR="0092322B" w:rsidRPr="00F21BF6" w:rsidRDefault="0092322B" w:rsidP="0092322B">
      <w:pPr>
        <w:rPr>
          <w:bCs/>
        </w:rPr>
      </w:pPr>
      <w:r w:rsidRPr="0092322B">
        <w:rPr>
          <w:b/>
        </w:rPr>
        <w:t>Directorate &amp; Section/Unit:</w:t>
      </w:r>
      <w:r w:rsidR="00F21BF6">
        <w:rPr>
          <w:b/>
        </w:rPr>
        <w:t xml:space="preserve"> </w:t>
      </w:r>
      <w:r w:rsidR="00D32EA0">
        <w:rPr>
          <w:b/>
        </w:rPr>
        <w:t>People Directorate – Adult Social Care – Reablement Service</w:t>
      </w:r>
    </w:p>
    <w:p w14:paraId="6F6ABBDA" w14:textId="72EBEAED" w:rsidR="0092322B" w:rsidRDefault="00535B7C" w:rsidP="0092322B">
      <w:r>
        <w:rPr>
          <w:b/>
        </w:rPr>
        <w:t>Salary Grade</w:t>
      </w:r>
      <w:r w:rsidR="0092322B" w:rsidRPr="0092322B">
        <w:rPr>
          <w:b/>
        </w:rPr>
        <w:t>:</w:t>
      </w:r>
      <w:r w:rsidR="00F21BF6">
        <w:rPr>
          <w:b/>
        </w:rPr>
        <w:t xml:space="preserve"> </w:t>
      </w:r>
      <w:r w:rsidR="00BC40E5">
        <w:rPr>
          <w:b/>
        </w:rPr>
        <w:t xml:space="preserve"> </w:t>
      </w:r>
      <w:r w:rsidR="00D32EA0">
        <w:rPr>
          <w:b/>
        </w:rPr>
        <w:t>Scale 4</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54BC7617" w14:textId="1B87B71E" w:rsidR="0092322B" w:rsidRDefault="00D32EA0" w:rsidP="00D32EA0">
      <w:pPr>
        <w:pStyle w:val="ListParagraph"/>
        <w:numPr>
          <w:ilvl w:val="0"/>
          <w:numId w:val="17"/>
        </w:numPr>
      </w:pPr>
      <w:r>
        <w:t>Considerable experience of working in a Health or Social Care Setting</w:t>
      </w:r>
    </w:p>
    <w:p w14:paraId="4088CC2C" w14:textId="65F89E1B" w:rsidR="00D32EA0" w:rsidRDefault="00D32EA0" w:rsidP="00D32EA0">
      <w:pPr>
        <w:pStyle w:val="ListParagraph"/>
        <w:numPr>
          <w:ilvl w:val="0"/>
          <w:numId w:val="17"/>
        </w:numPr>
      </w:pPr>
      <w:r>
        <w:t>Demonstrable experience of working in a multi-disciplinary team (or being able to evidence effective collaboration between different teams)</w:t>
      </w:r>
    </w:p>
    <w:p w14:paraId="0DD667AD" w14:textId="0ECF4C7E" w:rsidR="00E56693" w:rsidRDefault="00E56693" w:rsidP="00D32EA0">
      <w:pPr>
        <w:pStyle w:val="ListParagraph"/>
        <w:numPr>
          <w:ilvl w:val="0"/>
          <w:numId w:val="17"/>
        </w:numPr>
      </w:pPr>
      <w:r>
        <w:t>Demonstrable experience of working in a people-facing role</w:t>
      </w:r>
    </w:p>
    <w:p w14:paraId="50B5EB28" w14:textId="608A123C" w:rsidR="00E56693" w:rsidRPr="00011BAF" w:rsidRDefault="00E56693" w:rsidP="00E56693">
      <w:pPr>
        <w:pStyle w:val="ListParagraph"/>
        <w:ind w:left="360"/>
      </w:pPr>
    </w:p>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124E8EA" w14:textId="41B64867" w:rsidR="0092322B" w:rsidRDefault="00E56693" w:rsidP="00E56693">
      <w:pPr>
        <w:pStyle w:val="ListParagraph"/>
        <w:numPr>
          <w:ilvl w:val="0"/>
          <w:numId w:val="21"/>
        </w:numPr>
      </w:pPr>
      <w:r>
        <w:t>Experience of working in a Reablement service/Rehabilitation service</w:t>
      </w:r>
    </w:p>
    <w:p w14:paraId="09046DF7" w14:textId="64907CF3" w:rsidR="00E56693" w:rsidRDefault="00E56693" w:rsidP="00E56693">
      <w:pPr>
        <w:pStyle w:val="ListParagraph"/>
        <w:numPr>
          <w:ilvl w:val="0"/>
          <w:numId w:val="21"/>
        </w:numPr>
      </w:pPr>
      <w:r>
        <w:t>Experience of Therapeutic interventions within a service</w:t>
      </w:r>
    </w:p>
    <w:p w14:paraId="17FC0B37" w14:textId="34A4F98B" w:rsidR="00E56693" w:rsidRPr="00011BAF" w:rsidRDefault="00E56693" w:rsidP="00E56693"/>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44C491DC" w14:textId="2336339B" w:rsidR="0092322B" w:rsidRDefault="00E56693" w:rsidP="00E56693">
      <w:pPr>
        <w:pStyle w:val="ListParagraph"/>
        <w:numPr>
          <w:ilvl w:val="0"/>
          <w:numId w:val="22"/>
        </w:numPr>
      </w:pPr>
      <w:r>
        <w:t>Detailed knowledge (and understanding) of the behavioural, physical, social and welfare needs of service users and their families and carers</w:t>
      </w:r>
    </w:p>
    <w:p w14:paraId="71668963" w14:textId="0820CBF0" w:rsidR="00E56693" w:rsidRDefault="00E56693" w:rsidP="00E56693">
      <w:pPr>
        <w:pStyle w:val="ListParagraph"/>
        <w:numPr>
          <w:ilvl w:val="0"/>
          <w:numId w:val="22"/>
        </w:numPr>
      </w:pPr>
      <w:r>
        <w:t>Working knowledge of current moving and handling techniques and approaches</w:t>
      </w:r>
    </w:p>
    <w:p w14:paraId="6D3C62EB" w14:textId="1232E365" w:rsidR="00E56693" w:rsidRDefault="00A07D50" w:rsidP="00E56693">
      <w:pPr>
        <w:pStyle w:val="ListParagraph"/>
        <w:numPr>
          <w:ilvl w:val="0"/>
          <w:numId w:val="22"/>
        </w:numPr>
      </w:pPr>
      <w:r>
        <w:t>Working knowledge of the types of therapeutic interventions available which enhance people’s quality of life</w:t>
      </w:r>
    </w:p>
    <w:p w14:paraId="454A5004" w14:textId="17FFF200" w:rsidR="00A07D50" w:rsidRDefault="00A07D50" w:rsidP="00E56693">
      <w:pPr>
        <w:pStyle w:val="ListParagraph"/>
        <w:numPr>
          <w:ilvl w:val="0"/>
          <w:numId w:val="22"/>
        </w:numPr>
      </w:pPr>
      <w:r>
        <w:t>The ability to work unsupervised at times, and to prioritise work</w:t>
      </w:r>
    </w:p>
    <w:p w14:paraId="50F3AC29" w14:textId="0D20CB3B" w:rsidR="00A07D50" w:rsidRDefault="00A07D50" w:rsidP="00E56693">
      <w:pPr>
        <w:pStyle w:val="ListParagraph"/>
        <w:numPr>
          <w:ilvl w:val="0"/>
          <w:numId w:val="22"/>
        </w:numPr>
      </w:pPr>
      <w:r>
        <w:t xml:space="preserve">The ability to </w:t>
      </w:r>
      <w:proofErr w:type="gramStart"/>
      <w:r>
        <w:t>maintain confidentiality at all times</w:t>
      </w:r>
      <w:proofErr w:type="gramEnd"/>
    </w:p>
    <w:p w14:paraId="3E215526" w14:textId="2E51D935" w:rsidR="00A07D50" w:rsidRDefault="00A07D50" w:rsidP="00E56693">
      <w:pPr>
        <w:pStyle w:val="ListParagraph"/>
        <w:numPr>
          <w:ilvl w:val="0"/>
          <w:numId w:val="22"/>
        </w:numPr>
      </w:pPr>
      <w:r>
        <w:t>The ability to maintain accurate records, both electronic and paper</w:t>
      </w:r>
    </w:p>
    <w:p w14:paraId="15069322" w14:textId="36E0ED27" w:rsidR="00A07D50" w:rsidRDefault="00A07D50" w:rsidP="00E56693">
      <w:pPr>
        <w:pStyle w:val="ListParagraph"/>
        <w:numPr>
          <w:ilvl w:val="0"/>
          <w:numId w:val="22"/>
        </w:numPr>
      </w:pPr>
      <w:bookmarkStart w:id="3" w:name="_Hlk109046650"/>
      <w:r>
        <w:t>Good observation skills, and the ability to devise interventions to support needs</w:t>
      </w:r>
    </w:p>
    <w:bookmarkEnd w:id="3"/>
    <w:p w14:paraId="6DF6D0A0" w14:textId="25DC5EF6" w:rsidR="00A07D50" w:rsidRDefault="00A07D50" w:rsidP="00E56693">
      <w:pPr>
        <w:pStyle w:val="ListParagraph"/>
        <w:numPr>
          <w:ilvl w:val="0"/>
          <w:numId w:val="22"/>
        </w:numPr>
      </w:pPr>
      <w:r>
        <w:t>Good interpersonal skills</w:t>
      </w:r>
    </w:p>
    <w:p w14:paraId="1233CAC7" w14:textId="5A586800" w:rsidR="00363A52" w:rsidRDefault="00363A52" w:rsidP="00E56693">
      <w:pPr>
        <w:pStyle w:val="ListParagraph"/>
        <w:numPr>
          <w:ilvl w:val="0"/>
          <w:numId w:val="22"/>
        </w:numPr>
      </w:pPr>
      <w:r>
        <w:t>Good IT skills</w:t>
      </w:r>
    </w:p>
    <w:p w14:paraId="0C9AA2AB" w14:textId="256DAA96" w:rsidR="00363A52" w:rsidRDefault="00363A52" w:rsidP="00E56693">
      <w:pPr>
        <w:pStyle w:val="ListParagraph"/>
        <w:numPr>
          <w:ilvl w:val="0"/>
          <w:numId w:val="22"/>
        </w:numPr>
      </w:pPr>
      <w:r>
        <w:t>The ability to travel throughout the County of Worcestershire as needed</w:t>
      </w:r>
    </w:p>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165CD7D0" w14:textId="0258324A" w:rsidR="0092322B" w:rsidRDefault="00363A52" w:rsidP="00A07D50">
      <w:pPr>
        <w:pStyle w:val="ListParagraph"/>
        <w:numPr>
          <w:ilvl w:val="0"/>
          <w:numId w:val="23"/>
        </w:numPr>
      </w:pPr>
      <w:r>
        <w:t>Working knowledge of Occupational Therapy and the role it plays in Health and Social Care outcomes</w:t>
      </w:r>
    </w:p>
    <w:p w14:paraId="0C8DEF6B" w14:textId="6A8C0150" w:rsidR="00363A52" w:rsidRDefault="00363A52" w:rsidP="00363A52">
      <w:pPr>
        <w:pStyle w:val="ListParagraph"/>
        <w:numPr>
          <w:ilvl w:val="0"/>
          <w:numId w:val="23"/>
        </w:numPr>
      </w:pPr>
      <w:r>
        <w:t>Knowledge of the facilitation and monitoring of exercise programmes</w:t>
      </w:r>
    </w:p>
    <w:p w14:paraId="181B3E18" w14:textId="5856A1F2" w:rsidR="00363A52" w:rsidRDefault="00363A52" w:rsidP="00363A52">
      <w:pPr>
        <w:pStyle w:val="ListParagraph"/>
        <w:numPr>
          <w:ilvl w:val="0"/>
          <w:numId w:val="23"/>
        </w:numPr>
      </w:pPr>
      <w:r>
        <w:t>Health care skills e.g. catheter care, blood pressure monitoring</w:t>
      </w:r>
    </w:p>
    <w:p w14:paraId="0E8FADB7" w14:textId="77777777" w:rsidR="00363A52" w:rsidRDefault="00363A52" w:rsidP="00363A52">
      <w:pPr>
        <w:pStyle w:val="ListParagraph"/>
        <w:numPr>
          <w:ilvl w:val="0"/>
          <w:numId w:val="23"/>
        </w:numPr>
      </w:pP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10D68116" w14:textId="5DD67437" w:rsidR="00993E45" w:rsidRDefault="00363A52" w:rsidP="00363A52">
      <w:pPr>
        <w:pStyle w:val="ListParagraph"/>
        <w:numPr>
          <w:ilvl w:val="0"/>
          <w:numId w:val="23"/>
        </w:numPr>
      </w:pPr>
      <w:r>
        <w:t>Level 2 Vocational Qualification (Diploma) in a relevant subject area in Health and Social Care.</w:t>
      </w:r>
    </w:p>
    <w:p w14:paraId="0735597F" w14:textId="3907EF11" w:rsidR="00363A52" w:rsidRDefault="00363A52" w:rsidP="00363A52">
      <w:pPr>
        <w:pStyle w:val="ListParagraph"/>
        <w:numPr>
          <w:ilvl w:val="0"/>
          <w:numId w:val="23"/>
        </w:numPr>
      </w:pPr>
      <w:r>
        <w:t>Completion of training courses relevant to Health and Social Care within the last 3 years</w:t>
      </w:r>
    </w:p>
    <w:p w14:paraId="006B31C0" w14:textId="5BCA7F55" w:rsidR="00363A52" w:rsidRDefault="00363A52" w:rsidP="00363A52">
      <w:pPr>
        <w:pStyle w:val="ListParagraph"/>
        <w:numPr>
          <w:ilvl w:val="0"/>
          <w:numId w:val="23"/>
        </w:numPr>
      </w:pPr>
      <w:r>
        <w:t>Commitment to ongoing personal development</w:t>
      </w:r>
    </w:p>
    <w:p w14:paraId="36E58EE4" w14:textId="77777777" w:rsidR="00363A52" w:rsidRDefault="00363A52" w:rsidP="00363A52">
      <w:pPr>
        <w:pStyle w:val="ListParagraph"/>
        <w:ind w:left="360"/>
      </w:pPr>
    </w:p>
    <w:p w14:paraId="1022D08F" w14:textId="77777777" w:rsidR="00993E45" w:rsidRDefault="00993E45" w:rsidP="00993E45">
      <w:r>
        <w:t xml:space="preserve">It is </w:t>
      </w:r>
      <w:r>
        <w:rPr>
          <w:b/>
        </w:rPr>
        <w:t>desirable</w:t>
      </w:r>
      <w:r w:rsidR="006C1D9E">
        <w:t xml:space="preserve"> that the post holder has:</w:t>
      </w:r>
    </w:p>
    <w:p w14:paraId="22A7ADD5" w14:textId="5AAC63FE" w:rsidR="00993E45" w:rsidRDefault="00363A52" w:rsidP="00363A52">
      <w:pPr>
        <w:pStyle w:val="ListParagraph"/>
        <w:numPr>
          <w:ilvl w:val="0"/>
          <w:numId w:val="24"/>
        </w:numPr>
      </w:pPr>
      <w:r>
        <w:t>Level 3 qualification in relevant Health and Social Care subject area</w:t>
      </w:r>
    </w:p>
    <w:p w14:paraId="2284F4AC" w14:textId="3F284786" w:rsidR="00363A52" w:rsidRDefault="00363A52" w:rsidP="00363A52">
      <w:pPr>
        <w:pStyle w:val="ListParagraph"/>
        <w:numPr>
          <w:ilvl w:val="0"/>
          <w:numId w:val="24"/>
        </w:numPr>
      </w:pPr>
      <w:r>
        <w:t>Moving and Handling trainer qualification</w:t>
      </w:r>
    </w:p>
    <w:p w14:paraId="00B3873F" w14:textId="2A1894AE" w:rsidR="00363A52" w:rsidRDefault="00363A52" w:rsidP="00363A52">
      <w:pPr>
        <w:pStyle w:val="ListParagraph"/>
        <w:numPr>
          <w:ilvl w:val="0"/>
          <w:numId w:val="24"/>
        </w:numPr>
      </w:pPr>
      <w:r>
        <w:t>Intermediate Skills Programme completion</w:t>
      </w:r>
    </w:p>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1CD48351" w:rsidR="0092322B" w:rsidRDefault="00363A52" w:rsidP="00363A52">
      <w:pPr>
        <w:pStyle w:val="ListParagraph"/>
        <w:numPr>
          <w:ilvl w:val="0"/>
          <w:numId w:val="25"/>
        </w:numPr>
      </w:pPr>
      <w:r>
        <w:t>Ability and willingness to work flexible hours on a rota</w:t>
      </w:r>
    </w:p>
    <w:p w14:paraId="1FBE75FF" w14:textId="7B360518" w:rsidR="00363A52" w:rsidRDefault="00363A52" w:rsidP="00363A52">
      <w:pPr>
        <w:pStyle w:val="ListParagraph"/>
        <w:numPr>
          <w:ilvl w:val="0"/>
          <w:numId w:val="25"/>
        </w:numPr>
      </w:pPr>
      <w:r>
        <w:t>The ability to forward plan and maintain own motivation</w:t>
      </w:r>
    </w:p>
    <w:p w14:paraId="626E6A4B" w14:textId="7A5C6EDE" w:rsidR="00363A52" w:rsidRDefault="00363A52" w:rsidP="00363A52">
      <w:pPr>
        <w:pStyle w:val="ListParagraph"/>
        <w:numPr>
          <w:ilvl w:val="0"/>
          <w:numId w:val="25"/>
        </w:numPr>
      </w:pPr>
      <w:r>
        <w:t>A commitment to equality and inclusiveness</w:t>
      </w:r>
    </w:p>
    <w:p w14:paraId="0691433F" w14:textId="05BA6243" w:rsidR="00363A52" w:rsidRDefault="00363A52" w:rsidP="00363A52">
      <w:pPr>
        <w:pStyle w:val="ListParagraph"/>
        <w:ind w:left="360"/>
      </w:pPr>
    </w:p>
    <w:p w14:paraId="0A01F20B" w14:textId="77777777" w:rsidR="0092322B" w:rsidRDefault="0092322B" w:rsidP="0092322B"/>
    <w:p w14:paraId="07AF3BAF" w14:textId="77777777" w:rsidR="0092322B" w:rsidRDefault="0092322B" w:rsidP="0092322B"/>
    <w:p w14:paraId="68915814" w14:textId="1F4A5D06" w:rsidR="0092322B" w:rsidRPr="0004387A" w:rsidRDefault="006C1D9E" w:rsidP="0092322B">
      <w:pPr>
        <w:rPr>
          <w:szCs w:val="23"/>
        </w:rPr>
      </w:pPr>
      <w:r w:rsidRPr="0004387A">
        <w:rPr>
          <w:szCs w:val="23"/>
        </w:rPr>
        <w:t>Author</w:t>
      </w:r>
      <w:r w:rsidR="0092322B" w:rsidRPr="0004387A">
        <w:rPr>
          <w:szCs w:val="23"/>
        </w:rPr>
        <w:t>:</w:t>
      </w:r>
      <w:r w:rsidR="00363A52">
        <w:rPr>
          <w:szCs w:val="23"/>
        </w:rPr>
        <w:t xml:space="preserve"> Morgan Price</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363A52">
        <w:rPr>
          <w:szCs w:val="23"/>
        </w:rPr>
        <w:t xml:space="preserve"> June 2022</w:t>
      </w:r>
    </w:p>
    <w:bookmarkEnd w:id="0"/>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2C0722"/>
    <w:multiLevelType w:val="hybridMultilevel"/>
    <w:tmpl w:val="A15A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C0C5DFE"/>
    <w:multiLevelType w:val="hybridMultilevel"/>
    <w:tmpl w:val="57282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C461F7"/>
    <w:multiLevelType w:val="hybridMultilevel"/>
    <w:tmpl w:val="26D6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674DF"/>
    <w:multiLevelType w:val="hybridMultilevel"/>
    <w:tmpl w:val="CD561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A77D34"/>
    <w:multiLevelType w:val="hybridMultilevel"/>
    <w:tmpl w:val="20C0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3"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4" w15:restartNumberingAfterBreak="0">
    <w:nsid w:val="2BEA5B17"/>
    <w:multiLevelType w:val="hybridMultilevel"/>
    <w:tmpl w:val="75DC0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F4D38"/>
    <w:multiLevelType w:val="hybridMultilevel"/>
    <w:tmpl w:val="B8181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7" w15:restartNumberingAfterBreak="0">
    <w:nsid w:val="48023B2A"/>
    <w:multiLevelType w:val="hybridMultilevel"/>
    <w:tmpl w:val="9710E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7F35E1"/>
    <w:multiLevelType w:val="hybridMultilevel"/>
    <w:tmpl w:val="BF3E5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770078092">
    <w:abstractNumId w:val="2"/>
  </w:num>
  <w:num w:numId="2" w16cid:durableId="1055541290">
    <w:abstractNumId w:val="20"/>
  </w:num>
  <w:num w:numId="3" w16cid:durableId="1786536213">
    <w:abstractNumId w:val="22"/>
  </w:num>
  <w:num w:numId="4" w16cid:durableId="775904737">
    <w:abstractNumId w:val="24"/>
  </w:num>
  <w:num w:numId="5" w16cid:durableId="288829485">
    <w:abstractNumId w:val="12"/>
  </w:num>
  <w:num w:numId="6" w16cid:durableId="113328811">
    <w:abstractNumId w:val="3"/>
  </w:num>
  <w:num w:numId="7" w16cid:durableId="1750150152">
    <w:abstractNumId w:val="1"/>
  </w:num>
  <w:num w:numId="8" w16cid:durableId="698051110">
    <w:abstractNumId w:val="0"/>
  </w:num>
  <w:num w:numId="9" w16cid:durableId="764421624">
    <w:abstractNumId w:val="21"/>
  </w:num>
  <w:num w:numId="10" w16cid:durableId="279607415">
    <w:abstractNumId w:val="13"/>
  </w:num>
  <w:num w:numId="11" w16cid:durableId="1711107835">
    <w:abstractNumId w:val="16"/>
  </w:num>
  <w:num w:numId="12" w16cid:durableId="1120689260">
    <w:abstractNumId w:val="23"/>
  </w:num>
  <w:num w:numId="13" w16cid:durableId="38236447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46566142">
    <w:abstractNumId w:val="7"/>
  </w:num>
  <w:num w:numId="15" w16cid:durableId="1428311408">
    <w:abstractNumId w:val="18"/>
  </w:num>
  <w:num w:numId="16" w16cid:durableId="1481729629">
    <w:abstractNumId w:val="6"/>
  </w:num>
  <w:num w:numId="17" w16cid:durableId="768086171">
    <w:abstractNumId w:val="19"/>
  </w:num>
  <w:num w:numId="18" w16cid:durableId="697851283">
    <w:abstractNumId w:val="15"/>
  </w:num>
  <w:num w:numId="19" w16cid:durableId="725687524">
    <w:abstractNumId w:val="5"/>
  </w:num>
  <w:num w:numId="20" w16cid:durableId="1124160214">
    <w:abstractNumId w:val="9"/>
  </w:num>
  <w:num w:numId="21" w16cid:durableId="1418089088">
    <w:abstractNumId w:val="14"/>
  </w:num>
  <w:num w:numId="22" w16cid:durableId="2096320645">
    <w:abstractNumId w:val="10"/>
  </w:num>
  <w:num w:numId="23" w16cid:durableId="589654710">
    <w:abstractNumId w:val="17"/>
  </w:num>
  <w:num w:numId="24" w16cid:durableId="1449734092">
    <w:abstractNumId w:val="11"/>
  </w:num>
  <w:num w:numId="25" w16cid:durableId="992027492">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s, Rachael">
    <w15:presenceInfo w15:providerId="AD" w15:userId="S::RROBERTS1@WORCESTERSHIRE.GOV.UK::465609af-9457-4774-ab9b-c20761c88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trackRevisions/>
  <w:defaultTabStop w:val="720"/>
  <w:drawingGridHorizontalSpacing w:val="115"/>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24A0A"/>
    <w:rsid w:val="001571D4"/>
    <w:rsid w:val="00162BDF"/>
    <w:rsid w:val="00183E09"/>
    <w:rsid w:val="00187729"/>
    <w:rsid w:val="0019183F"/>
    <w:rsid w:val="001E2ACE"/>
    <w:rsid w:val="00235E04"/>
    <w:rsid w:val="00236AF3"/>
    <w:rsid w:val="0025452E"/>
    <w:rsid w:val="0026746C"/>
    <w:rsid w:val="0029234F"/>
    <w:rsid w:val="002A0B62"/>
    <w:rsid w:val="002C1F63"/>
    <w:rsid w:val="002C2E12"/>
    <w:rsid w:val="0035478A"/>
    <w:rsid w:val="00363A52"/>
    <w:rsid w:val="003D630B"/>
    <w:rsid w:val="003D7464"/>
    <w:rsid w:val="003F0335"/>
    <w:rsid w:val="003F0FEF"/>
    <w:rsid w:val="003F3A77"/>
    <w:rsid w:val="003F552A"/>
    <w:rsid w:val="004226D4"/>
    <w:rsid w:val="00437DDE"/>
    <w:rsid w:val="00440683"/>
    <w:rsid w:val="00443F9B"/>
    <w:rsid w:val="00447704"/>
    <w:rsid w:val="00450BD2"/>
    <w:rsid w:val="00475443"/>
    <w:rsid w:val="00477EAE"/>
    <w:rsid w:val="00516455"/>
    <w:rsid w:val="00535B7C"/>
    <w:rsid w:val="00541299"/>
    <w:rsid w:val="005762D6"/>
    <w:rsid w:val="0059770A"/>
    <w:rsid w:val="005C2CE1"/>
    <w:rsid w:val="005E50A3"/>
    <w:rsid w:val="005E7E2B"/>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14232"/>
    <w:rsid w:val="00822B6B"/>
    <w:rsid w:val="00841A64"/>
    <w:rsid w:val="00860222"/>
    <w:rsid w:val="00873E1E"/>
    <w:rsid w:val="008D3D17"/>
    <w:rsid w:val="008D4754"/>
    <w:rsid w:val="008E248C"/>
    <w:rsid w:val="00921EB6"/>
    <w:rsid w:val="0092322B"/>
    <w:rsid w:val="0094434F"/>
    <w:rsid w:val="0095020A"/>
    <w:rsid w:val="00957828"/>
    <w:rsid w:val="00962CA0"/>
    <w:rsid w:val="00976F3F"/>
    <w:rsid w:val="00993E45"/>
    <w:rsid w:val="009A5D01"/>
    <w:rsid w:val="009B400E"/>
    <w:rsid w:val="00A047F7"/>
    <w:rsid w:val="00A07D50"/>
    <w:rsid w:val="00A52628"/>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63A57"/>
    <w:rsid w:val="00C86596"/>
    <w:rsid w:val="00C86B1A"/>
    <w:rsid w:val="00CC5CA1"/>
    <w:rsid w:val="00D32EA0"/>
    <w:rsid w:val="00D62E94"/>
    <w:rsid w:val="00D71858"/>
    <w:rsid w:val="00D85BD1"/>
    <w:rsid w:val="00DA6791"/>
    <w:rsid w:val="00DB6D38"/>
    <w:rsid w:val="00DB771F"/>
    <w:rsid w:val="00DD18EB"/>
    <w:rsid w:val="00DE35FB"/>
    <w:rsid w:val="00DF3B06"/>
    <w:rsid w:val="00E258D4"/>
    <w:rsid w:val="00E4153F"/>
    <w:rsid w:val="00E52B58"/>
    <w:rsid w:val="00E56693"/>
    <w:rsid w:val="00E84736"/>
    <w:rsid w:val="00ED2B63"/>
    <w:rsid w:val="00ED49AC"/>
    <w:rsid w:val="00F21BF6"/>
    <w:rsid w:val="00F2797D"/>
    <w:rsid w:val="00F31311"/>
    <w:rsid w:val="00F345A3"/>
    <w:rsid w:val="00F50B68"/>
    <w:rsid w:val="00F51766"/>
    <w:rsid w:val="00F53BD4"/>
    <w:rsid w:val="00F80BA9"/>
    <w:rsid w:val="00FC0C4A"/>
    <w:rsid w:val="00F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cdea9ae74d46168cccca206ba3f12c xmlns="7b50c3a0-cc8c-4670-96dc-3bd4366971b8">
      <Terms xmlns="http://schemas.microsoft.com/office/infopath/2007/PartnerControls"/>
    </abcdea9ae74d46168cccca206ba3f12c>
    <fab78a9ee9a9424792d764e9cb1998f2 xmlns="8394a309-b766-4598-9079-5c90de564ad1">
      <Terms xmlns="http://schemas.microsoft.com/office/infopath/2007/PartnerControls"/>
    </fab78a9ee9a9424792d764e9cb1998f2>
    <TaxCatchAll xmlns="8394a309-b766-4598-9079-5c90de564ad1">
      <Value>977</Value>
      <Value>52</Value>
      <Value>961</Value>
    </TaxCatchAll>
    <Rank xmlns="8394a309-b766-4598-9079-5c90de564ad1" xsi:nil="true"/>
    <TaxKeywordTaxHTField xmlns="8394a309-b766-4598-9079-5c90de564ad1">
      <Terms xmlns="http://schemas.microsoft.com/office/infopath/2007/PartnerControls"/>
    </TaxKeywordTaxHTField>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f14251b5-6702-4dae-b545-c5933297c5f2</TermId>
        </TermInfo>
        <TermInfo xmlns="http://schemas.microsoft.com/office/infopath/2007/PartnerControls">
          <TermName xmlns="http://schemas.microsoft.com/office/infopath/2007/PartnerControls">Grading</TermName>
          <TermId xmlns="http://schemas.microsoft.com/office/infopath/2007/PartnerControls">9cdefaed-3866-4888-b224-783a0ef1eed5</TermId>
        </TermInfo>
        <TermInfo xmlns="http://schemas.microsoft.com/office/infopath/2007/PartnerControls">
          <TermName xmlns="http://schemas.microsoft.com/office/infopath/2007/PartnerControls">Recruitment Selection and Changes to Employment</TermName>
          <TermId xmlns="http://schemas.microsoft.com/office/infopath/2007/PartnerControls">a208090f-cd4f-4161-8beb-487960fbfb87</TermId>
        </TermInfo>
      </Terms>
    </l0a21930db29477aacff9255782f9a52>
    <h2bdfa51712f4315a59f0f042009d147 xmlns="7b50c3a0-cc8c-4670-96dc-3bd4366971b8">
      <Terms xmlns="http://schemas.microsoft.com/office/infopath/2007/PartnerControls"/>
    </h2bdfa51712f4315a59f0f042009d147>
    <Handbook_x0020_Topic xmlns="7b50c3a0-cc8c-4670-96dc-3bd4366971b8">Recruitment</Handbook_x0020_Topic>
    <m28c6cedbe974ae9857dd34633ea2bab xmlns="7b50c3a0-cc8c-4670-96dc-3bd4366971b8">
      <Terms xmlns="http://schemas.microsoft.com/office/infopath/2007/PartnerControls"/>
    </m28c6cedbe974ae9857dd34633ea2bab>
    <_ip_UnifiedCompliancePolicyUIAction xmlns="http://schemas.microsoft.com/sharepoint/v3" xsi:nil="true"/>
    <Handbook_x0020_Page_x0020_Sections xmlns="7b50c3a0-cc8c-4670-96dc-3bd4366971b8">Recruitment</Handbook_x0020_Page_x0020_Sections>
    <Document_x0020_Type xmlns="7b50c3a0-cc8c-4670-96dc-3bd4366971b8">Microsoft Forms</Document_x0020_Type>
    <_ip_UnifiedCompliancePolicyProperties xmlns="http://schemas.microsoft.com/sharepoint/v3" xsi:nil="true"/>
    <b0cf95ce58fe42958e526893860b1519 xmlns="7b50c3a0-cc8c-4670-96dc-3bd4366971b8">
      <Terms xmlns="http://schemas.microsoft.com/office/infopath/2007/PartnerControls"/>
    </b0cf95ce58fe42958e526893860b151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84F2528049F47BA15B69C4890AB35" ma:contentTypeVersion="28" ma:contentTypeDescription="Create a new document." ma:contentTypeScope="" ma:versionID="db4b85c4d219477779d259b195478a20">
  <xsd:schema xmlns:xsd="http://www.w3.org/2001/XMLSchema" xmlns:xs="http://www.w3.org/2001/XMLSchema" xmlns:p="http://schemas.microsoft.com/office/2006/metadata/properties" xmlns:ns1="http://schemas.microsoft.com/sharepoint/v3" xmlns:ns2="7b50c3a0-cc8c-4670-96dc-3bd4366971b8" xmlns:ns3="8394a309-b766-4598-9079-5c90de564ad1" targetNamespace="http://schemas.microsoft.com/office/2006/metadata/properties" ma:root="true" ma:fieldsID="12f16153c4af9bb9ecb30b1e454a68d9" ns1:_="" ns2:_="" ns3:_="">
    <xsd:import namespace="http://schemas.microsoft.com/sharepoint/v3"/>
    <xsd:import namespace="7b50c3a0-cc8c-4670-96dc-3bd4366971b8"/>
    <xsd:import namespace="8394a309-b766-4598-9079-5c90de564ad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fab78a9ee9a9424792d764e9cb1998f2" minOccurs="0"/>
                <xsd:element ref="ns3:TaxCatchAll" minOccurs="0"/>
                <xsd:element ref="ns3:l0a21930db29477aacff9255782f9a52" minOccurs="0"/>
                <xsd:element ref="ns2:h2bdfa51712f4315a59f0f042009d147" minOccurs="0"/>
                <xsd:element ref="ns2:Handbook_x0020_Page_x0020_Sections" minOccurs="0"/>
                <xsd:element ref="ns2:Handbook_x0020_Topic" minOccurs="0"/>
                <xsd:element ref="ns2:Document_x0020_Type" minOccurs="0"/>
                <xsd:element ref="ns3:Rank" minOccurs="0"/>
                <xsd:element ref="ns2:m28c6cedbe974ae9857dd34633ea2bab" minOccurs="0"/>
                <xsd:element ref="ns3:TaxKeywordTaxHTField" minOccurs="0"/>
                <xsd:element ref="ns2:b0cf95ce58fe42958e526893860b1519" minOccurs="0"/>
                <xsd:element ref="ns2:abcdea9ae74d46168cccca206ba3f12c"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c3a0-cc8c-4670-96dc-3bd436697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2bdfa51712f4315a59f0f042009d147" ma:index="18" nillable="true" ma:taxonomy="true" ma:internalName="h2bdfa51712f4315a59f0f042009d147" ma:taxonomyFieldName="Secondary_x0020_term" ma:displayName="Secondary Term OurSpace" ma:readOnly="false" ma:default="" ma:fieldId="{12bdfa51-712f-4315-a59f-0f042009d147}"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element name="Handbook_x0020_Page_x0020_Sections" ma:index="19" nillable="true" ma:displayName="Handbook Page Sections" ma:default="Performance &amp; Development" ma:format="RadioButtons" ma:internalName="Handbook_x0020_Page_x0020_Sections">
      <xsd:simpleType>
        <xsd:restriction base="dms:Choice">
          <xsd:enumeration value="Performance &amp; Development"/>
          <xsd:enumeration value="About Human Resources &amp; Organisational Development (HR&amp;OD)"/>
          <xsd:enumeration value="Changes During Employment"/>
          <xsd:enumeration value="Apprenticeships, Graduates, Work Experience &amp; Volunteers"/>
          <xsd:enumeration value="Induction &amp; Probation"/>
          <xsd:enumeration value="Relocation"/>
          <xsd:enumeration value="Agency Workers"/>
          <xsd:enumeration value="Recruitment"/>
          <xsd:enumeration value="Selection"/>
          <xsd:enumeration value="Disclosure &amp; Barring Service (DBS)"/>
          <xsd:enumeration value="Managing Performance"/>
          <xsd:enumeration value="Managing Attendance"/>
          <xsd:enumeration value="Managing Conduct"/>
          <xsd:enumeration value="Grievance"/>
          <xsd:enumeration value="Bullying &amp; Harassment"/>
          <xsd:enumeration value="Redundancy &amp; Redeployment"/>
          <xsd:enumeration value="Whistleblowing"/>
          <xsd:enumeration value="Wellbeing"/>
          <xsd:enumeration value="Pay"/>
          <xsd:enumeration value="Time Off &amp; Leave"/>
          <xsd:enumeration value="Family Leave"/>
          <xsd:enumeration value="Pensions"/>
          <xsd:enumeration value="Benefits"/>
          <xsd:enumeration value="Grading"/>
        </xsd:restriction>
      </xsd:simpleType>
    </xsd:element>
    <xsd:element name="Handbook_x0020_Topic" ma:index="20" nillable="true" ma:displayName="Topics" ma:format="RadioButtons" ma:internalName="Handbook_x0020_Topic">
      <xsd:simpleType>
        <xsd:restriction base="dms:Choice">
          <xsd:enumeration value="Apprenticeships"/>
          <xsd:enumeration value="Graduates"/>
          <xsd:enumeration value="Work Experience"/>
          <xsd:enumeration value="Volunteers"/>
          <xsd:enumeration value="Managing Performance"/>
          <xsd:enumeration value="Development"/>
          <xsd:enumeration value="Induction"/>
          <xsd:enumeration value="Probation"/>
          <xsd:enumeration value="Redundancy"/>
          <xsd:enumeration value="Redeployment"/>
          <xsd:enumeration value="Maternity"/>
          <xsd:enumeration value="Paternity"/>
          <xsd:enumeration value="Disclosure &amp; Barring (DBS)"/>
          <xsd:enumeration value="Grading"/>
          <xsd:enumeration value="About HR &amp; OD"/>
          <xsd:enumeration value="Changes During Employment"/>
          <xsd:enumeration value="Relocation"/>
          <xsd:enumeration value="Agency Workers"/>
          <xsd:enumeration value="Recruitment"/>
          <xsd:enumeration value="Selection"/>
          <xsd:enumeration value="Managing Attendance"/>
          <xsd:enumeration value="Managing Conduct"/>
          <xsd:enumeration value="Grievance"/>
          <xsd:enumeration value="Bullying &amp; Harassment"/>
          <xsd:enumeration value="Whistleblowing"/>
          <xsd:enumeration value="Wellbeing"/>
          <xsd:enumeration value="Pay"/>
          <xsd:enumeration value="Time Off &amp; Leave"/>
          <xsd:enumeration value="Pensions"/>
          <xsd:enumeration value="Benefits"/>
          <xsd:enumeration value="Travel"/>
          <xsd:enumeration value="Flexible Working"/>
          <xsd:enumeration value="Flexi-time Scheme"/>
          <xsd:enumeration value="Casual Workers"/>
          <xsd:enumeration value="Recruitment &amp; Selection"/>
          <xsd:enumeration value="Formal Meetings Guide"/>
          <xsd:enumeration value="Occupational Health"/>
          <xsd:enumeration value="Adoption"/>
          <xsd:enumeration value="Ordinary Parental Leave"/>
          <xsd:enumeration value="Shared Parental Leave"/>
          <xsd:enumeration value="Family Leave"/>
          <xsd:enumeration value="Stress"/>
          <xsd:enumeration value="Alcohol and Drugs"/>
          <xsd:enumeration value="Domestic abuse and stalking"/>
          <xsd:enumeration value="Mental Health First Aiders"/>
        </xsd:restriction>
      </xsd:simpleType>
    </xsd:element>
    <xsd:element name="Document_x0020_Type" ma:index="21" nillable="true" ma:displayName="Document Type" ma:default="Policy &amp; Guidance" ma:format="RadioButtons" ma:internalName="Document_x0020_Type">
      <xsd:simpleType>
        <xsd:restriction base="dms:Choice">
          <xsd:enumeration value="Policy &amp; Guidance"/>
          <xsd:enumeration value="Microsoft Forms"/>
          <xsd:enumeration value="Annual Leave Purchase Scheme Christmas and New Year"/>
        </xsd:restriction>
      </xsd:simpleType>
    </xsd:element>
    <xsd:element name="m28c6cedbe974ae9857dd34633ea2bab" ma:index="24" nillable="true" ma:taxonomy="true" ma:internalName="m28c6cedbe974ae9857dd34633ea2bab" ma:taxonomyFieldName="Secondary_x0020_Term_x0020_SWA" ma:displayName="Secondary Term SWA" ma:default="" ma:fieldId="{628c6ced-be97-4ae9-857d-d34633ea2bab}" ma:taxonomyMulti="true" ma:sspId="69055dc2-26ad-43de-a66d-de702ec6dd99" ma:termSetId="1339620c-b8de-4e5f-9b3d-555b1d506089" ma:anchorId="00000000-0000-0000-0000-000000000000" ma:open="false" ma:isKeyword="false">
      <xsd:complexType>
        <xsd:sequence>
          <xsd:element ref="pc:Terms" minOccurs="0" maxOccurs="1"/>
        </xsd:sequence>
      </xsd:complexType>
    </xsd:element>
    <xsd:element name="b0cf95ce58fe42958e526893860b1519" ma:index="28" nillable="true" ma:taxonomy="true" ma:internalName="b0cf95ce58fe42958e526893860b1519" ma:taxonomyFieldName="Secondary_x0020_staff_x0020_handbook_x0020_term" ma:displayName="Secondary staff handbook term" ma:default="" ma:fieldId="{b0cf95ce-58fe-4295-8e52-6893860b1519}" ma:taxonomyMulti="true" ma:sspId="69055dc2-26ad-43de-a66d-de702ec6dd99" ma:termSetId="26df9e10-e01b-4f8a-b686-72d8ae6f7847" ma:anchorId="00000000-0000-0000-0000-000000000000" ma:open="false" ma:isKeyword="false">
      <xsd:complexType>
        <xsd:sequence>
          <xsd:element ref="pc:Terms" minOccurs="0" maxOccurs="1"/>
        </xsd:sequence>
      </xsd:complexType>
    </xsd:element>
    <xsd:element name="abcdea9ae74d46168cccca206ba3f12c" ma:index="30" nillable="true" ma:taxonomy="true" ma:internalName="abcdea9ae74d46168cccca206ba3f12c" ma:taxonomyFieldName="WCF_x0020_Secondary" ma:displayName="WCF Secondary" ma:default="" ma:fieldId="{abcdea9a-e74d-4616-8ccc-ca206ba3f12c}"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13" nillable="true" ma:taxonomy="true" ma:internalName="fab78a9ee9a9424792d764e9cb1998f2" ma:taxonomyFieldName="Doc_x0020_Type" ma:displayName="Doc Type" ma:default=""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l0a21930db29477aacff9255782f9a52" ma:index="16" nillable="true" ma:taxonomy="true" ma:internalName="l0a21930db29477aacff9255782f9a52" ma:taxonomyFieldName="WCC_x0020_Sections" ma:displayName="GlobalNavArea" ma:default="2;#Core Business|d570191a-953a-4de5-b0c7-cf484b96b14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Rank" ma:index="22" nillable="true" ma:displayName="RankValue" ma:description="Item ranking position" ma:indexed="true" ma:internalName="Rank">
      <xsd:simpleType>
        <xsd:restriction base="dms:Number"/>
      </xsd:simpleType>
    </xsd:element>
    <xsd:element name="TaxKeywordTaxHTField" ma:index="26"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AD7F4-F3B7-4729-8AF0-52188C8BA854}">
  <ds:schemaRefs>
    <ds:schemaRef ds:uri="http://schemas.microsoft.com/sharepoint/v3/contenttype/forms"/>
  </ds:schemaRefs>
</ds:datastoreItem>
</file>

<file path=customXml/itemProps2.xml><?xml version="1.0" encoding="utf-8"?>
<ds:datastoreItem xmlns:ds="http://schemas.openxmlformats.org/officeDocument/2006/customXml" ds:itemID="{4B7AF8BC-D4DA-4E4B-9075-C2E929B8C526}">
  <ds:schemaRef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7b50c3a0-cc8c-4670-96dc-3bd4366971b8"/>
    <ds:schemaRef ds:uri="http://schemas.microsoft.com/sharepoint/v3"/>
    <ds:schemaRef ds:uri="http://schemas.microsoft.com/office/infopath/2007/PartnerControls"/>
    <ds:schemaRef ds:uri="8394a309-b766-4598-9079-5c90de564ad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193EB40-4195-4F12-A23D-3392A948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50c3a0-cc8c-4670-96dc-3bd4366971b8"/>
    <ds:schemaRef ds:uri="8394a309-b766-4598-9079-5c90de56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1289</Words>
  <Characters>7349</Characters>
  <Application>Microsoft Office Word</Application>
  <DocSecurity>6</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Sheppard, Lauren</cp:lastModifiedBy>
  <cp:revision>2</cp:revision>
  <cp:lastPrinted>2010-03-18T14:26:00Z</cp:lastPrinted>
  <dcterms:created xsi:type="dcterms:W3CDTF">2026-05-07T10:35:00Z</dcterms:created>
  <dcterms:modified xsi:type="dcterms:W3CDTF">2026-05-07T10:35:00Z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CF Secondary">
    <vt:lpwstr/>
  </property>
  <property fmtid="{D5CDD505-2E9C-101B-9397-08002B2CF9AE}" pid="4" name="ContentTypeId">
    <vt:lpwstr>0x010100CBC84F2528049F47BA15B69C4890AB35</vt:lpwstr>
  </property>
  <property fmtid="{D5CDD505-2E9C-101B-9397-08002B2CF9AE}" pid="5" name="Secondary staff handbook term">
    <vt:lpwstr/>
  </property>
  <property fmtid="{D5CDD505-2E9C-101B-9397-08002B2CF9AE}" pid="6" name="WCC Sections">
    <vt:lpwstr>961;#Recruitment|f14251b5-6702-4dae-b545-c5933297c5f2;#977;#Grading|9cdefaed-3866-4888-b224-783a0ef1eed5;#52;#Recruitment Selection and Changes to Employment|a208090f-cd4f-4161-8beb-487960fbfb87</vt:lpwstr>
  </property>
  <property fmtid="{D5CDD505-2E9C-101B-9397-08002B2CF9AE}" pid="7" name="Secondary Term SWA">
    <vt:lpwstr/>
  </property>
  <property fmtid="{D5CDD505-2E9C-101B-9397-08002B2CF9AE}" pid="8" name="Secondary term">
    <vt:lpwstr/>
  </property>
  <property fmtid="{D5CDD505-2E9C-101B-9397-08002B2CF9AE}" pid="9" name="Doc Type">
    <vt:lpwstr/>
  </property>
</Properties>
</file>