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8329" w14:textId="2A31356C" w:rsidR="00310A73" w:rsidDel="00926486" w:rsidRDefault="00310A73">
      <w:pPr>
        <w:pStyle w:val="BodyText"/>
        <w:ind w:left="108" w:firstLine="0"/>
        <w:rPr>
          <w:del w:id="0" w:author="Dangerfield, Lorraine" w:date="2025-07-15T15:11:00Z" w16du:dateUtc="2025-07-15T14:11:00Z"/>
          <w:rFonts w:ascii="Times New Roman"/>
          <w:sz w:val="20"/>
        </w:rPr>
      </w:pPr>
    </w:p>
    <w:p w14:paraId="04A9A758" w14:textId="77777777" w:rsidR="00310A73" w:rsidRDefault="00310A73" w:rsidP="00926486">
      <w:pPr>
        <w:pStyle w:val="BodyText"/>
        <w:ind w:left="108" w:firstLine="0"/>
        <w:rPr>
          <w:rFonts w:ascii="Times New Roman"/>
          <w:sz w:val="20"/>
        </w:rPr>
        <w:pPrChange w:id="1" w:author="Dangerfield, Lorraine" w:date="2025-07-15T15:11:00Z" w16du:dateUtc="2025-07-15T14:11:00Z">
          <w:pPr>
            <w:pStyle w:val="BodyText"/>
            <w:ind w:left="0" w:firstLine="0"/>
          </w:pPr>
        </w:pPrChange>
      </w:pPr>
    </w:p>
    <w:p w14:paraId="7B85A093" w14:textId="77777777" w:rsidR="00310A73" w:rsidRDefault="00310A73">
      <w:pPr>
        <w:pStyle w:val="BodyText"/>
        <w:spacing w:before="10"/>
        <w:ind w:left="0" w:firstLine="0"/>
        <w:rPr>
          <w:rFonts w:ascii="Times New Roman"/>
          <w:sz w:val="23"/>
        </w:rPr>
      </w:pPr>
    </w:p>
    <w:p w14:paraId="506E1DCA" w14:textId="77777777" w:rsidR="00310A73" w:rsidRDefault="007B0152">
      <w:pPr>
        <w:pStyle w:val="Title"/>
      </w:pPr>
      <w:r>
        <w:t>PERSON</w:t>
      </w:r>
      <w:r>
        <w:rPr>
          <w:spacing w:val="-1"/>
        </w:rPr>
        <w:t xml:space="preserve"> </w:t>
      </w:r>
      <w:r>
        <w:rPr>
          <w:spacing w:val="-2"/>
        </w:rPr>
        <w:t>SPECIFICATION</w:t>
      </w:r>
    </w:p>
    <w:p w14:paraId="2B79A7EC" w14:textId="70567B70" w:rsidR="00310A73" w:rsidRDefault="007B0152">
      <w:pPr>
        <w:tabs>
          <w:tab w:val="left" w:pos="3329"/>
        </w:tabs>
        <w:spacing w:before="256" w:line="244" w:lineRule="auto"/>
        <w:ind w:left="108" w:right="244"/>
        <w:rPr>
          <w:sz w:val="21"/>
        </w:rPr>
      </w:pPr>
      <w:r>
        <w:rPr>
          <w:b/>
          <w:w w:val="105"/>
          <w:sz w:val="21"/>
        </w:rPr>
        <w:t>Job Title:</w:t>
      </w:r>
      <w:r>
        <w:rPr>
          <w:b/>
          <w:sz w:val="21"/>
        </w:rPr>
        <w:tab/>
      </w:r>
      <w:r>
        <w:rPr>
          <w:b/>
          <w:w w:val="105"/>
          <w:sz w:val="21"/>
        </w:rPr>
        <w:t>SQA Administrator - Safeguarding &amp;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Quality Assurance Directorate &amp; Section/Unit:</w:t>
      </w:r>
      <w:r>
        <w:rPr>
          <w:b/>
          <w:sz w:val="21"/>
        </w:rPr>
        <w:tab/>
      </w:r>
      <w:r>
        <w:rPr>
          <w:spacing w:val="-2"/>
          <w:w w:val="105"/>
          <w:sz w:val="21"/>
        </w:rPr>
        <w:t>Worcestershire</w:t>
      </w:r>
      <w:r>
        <w:rPr>
          <w:spacing w:val="-7"/>
          <w:w w:val="105"/>
          <w:sz w:val="21"/>
        </w:rPr>
        <w:t xml:space="preserve"> </w:t>
      </w:r>
      <w:r w:rsidR="00926486">
        <w:rPr>
          <w:spacing w:val="-7"/>
          <w:w w:val="105"/>
          <w:sz w:val="21"/>
        </w:rPr>
        <w:t xml:space="preserve">County Council </w:t>
      </w:r>
      <w:r>
        <w:rPr>
          <w:spacing w:val="-2"/>
          <w:w w:val="105"/>
          <w:sz w:val="21"/>
        </w:rPr>
        <w:t>-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Improvement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&amp;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Quality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Safeguarding</w:t>
      </w:r>
    </w:p>
    <w:p w14:paraId="752BE4E5" w14:textId="77777777" w:rsidR="00310A73" w:rsidRDefault="007B0152">
      <w:pPr>
        <w:pStyle w:val="BodyText"/>
        <w:spacing w:before="6"/>
        <w:ind w:left="3329" w:firstLine="0"/>
      </w:pP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Quality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Assurance</w:t>
      </w:r>
    </w:p>
    <w:p w14:paraId="2FF90F11" w14:textId="77777777" w:rsidR="00310A73" w:rsidRDefault="007B0152">
      <w:pPr>
        <w:tabs>
          <w:tab w:val="left" w:pos="3330"/>
        </w:tabs>
        <w:spacing w:before="6"/>
        <w:ind w:left="108"/>
        <w:rPr>
          <w:sz w:val="21"/>
        </w:rPr>
      </w:pPr>
      <w:r>
        <w:rPr>
          <w:b/>
          <w:sz w:val="21"/>
        </w:rPr>
        <w:t>Salary</w:t>
      </w:r>
      <w:r>
        <w:rPr>
          <w:b/>
          <w:spacing w:val="16"/>
          <w:sz w:val="21"/>
        </w:rPr>
        <w:t xml:space="preserve"> </w:t>
      </w:r>
      <w:r>
        <w:rPr>
          <w:b/>
          <w:spacing w:val="-2"/>
          <w:sz w:val="21"/>
        </w:rPr>
        <w:t>Grade:</w:t>
      </w:r>
      <w:r>
        <w:rPr>
          <w:b/>
          <w:sz w:val="21"/>
        </w:rPr>
        <w:tab/>
      </w:r>
      <w:r>
        <w:rPr>
          <w:w w:val="105"/>
          <w:sz w:val="21"/>
        </w:rPr>
        <w:t>Scale</w:t>
      </w:r>
      <w:r>
        <w:rPr>
          <w:spacing w:val="-14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4</w:t>
      </w:r>
    </w:p>
    <w:p w14:paraId="00C3CBFB" w14:textId="77777777" w:rsidR="00310A73" w:rsidRDefault="00310A73">
      <w:pPr>
        <w:pStyle w:val="BodyText"/>
        <w:ind w:left="0" w:firstLine="0"/>
        <w:rPr>
          <w:sz w:val="24"/>
        </w:rPr>
      </w:pPr>
    </w:p>
    <w:p w14:paraId="727516A0" w14:textId="77777777" w:rsidR="00310A73" w:rsidRDefault="00310A73">
      <w:pPr>
        <w:pStyle w:val="BodyText"/>
        <w:spacing w:before="10"/>
        <w:ind w:left="0" w:firstLine="0"/>
        <w:rPr>
          <w:sz w:val="19"/>
        </w:rPr>
      </w:pPr>
    </w:p>
    <w:p w14:paraId="10F1EC0B" w14:textId="77777777" w:rsidR="00310A73" w:rsidRDefault="007B0152">
      <w:pPr>
        <w:pStyle w:val="Heading1"/>
      </w:pPr>
      <w:r>
        <w:t>EXPERIENCE:</w:t>
      </w:r>
      <w:r>
        <w:rPr>
          <w:spacing w:val="29"/>
        </w:rPr>
        <w:t xml:space="preserve"> </w:t>
      </w:r>
      <w:r>
        <w:t>(of</w:t>
      </w:r>
      <w:r>
        <w:rPr>
          <w:spacing w:val="25"/>
        </w:rPr>
        <w:t xml:space="preserve"> </w:t>
      </w:r>
      <w:r>
        <w:t>delivering</w:t>
      </w:r>
      <w:r>
        <w:rPr>
          <w:spacing w:val="24"/>
        </w:rPr>
        <w:t xml:space="preserve"> </w:t>
      </w:r>
      <w:r>
        <w:t>outcome/objectives/service</w:t>
      </w:r>
      <w:r>
        <w:rPr>
          <w:spacing w:val="30"/>
        </w:rPr>
        <w:t xml:space="preserve"> </w:t>
      </w:r>
      <w:r>
        <w:t>improvements</w:t>
      </w:r>
      <w:r>
        <w:rPr>
          <w:spacing w:val="24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3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just</w:t>
      </w:r>
      <w:r>
        <w:rPr>
          <w:spacing w:val="30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rPr>
          <w:spacing w:val="-2"/>
        </w:rPr>
        <w:t>served)</w:t>
      </w:r>
    </w:p>
    <w:p w14:paraId="2BF92103" w14:textId="77777777" w:rsidR="00310A73" w:rsidRDefault="00310A73">
      <w:pPr>
        <w:pStyle w:val="BodyText"/>
        <w:spacing w:before="4"/>
        <w:ind w:left="0" w:firstLine="0"/>
        <w:rPr>
          <w:b/>
          <w:sz w:val="22"/>
        </w:rPr>
      </w:pPr>
    </w:p>
    <w:p w14:paraId="0F7440B7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79E37109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9"/>
        <w:rPr>
          <w:sz w:val="21"/>
        </w:rPr>
      </w:pPr>
      <w:r>
        <w:rPr>
          <w:sz w:val="21"/>
        </w:rPr>
        <w:t>Considerable</w:t>
      </w:r>
      <w:r>
        <w:rPr>
          <w:spacing w:val="20"/>
          <w:sz w:val="21"/>
        </w:rPr>
        <w:t xml:space="preserve"> </w:t>
      </w:r>
      <w:r>
        <w:rPr>
          <w:sz w:val="21"/>
        </w:rPr>
        <w:t>experience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3"/>
          <w:sz w:val="21"/>
        </w:rPr>
        <w:t xml:space="preserve"> </w:t>
      </w:r>
      <w:r>
        <w:rPr>
          <w:sz w:val="21"/>
        </w:rPr>
        <w:t>similar</w:t>
      </w:r>
      <w:r>
        <w:rPr>
          <w:spacing w:val="21"/>
          <w:sz w:val="21"/>
        </w:rPr>
        <w:t xml:space="preserve"> </w:t>
      </w:r>
      <w:r>
        <w:rPr>
          <w:sz w:val="21"/>
        </w:rPr>
        <w:t>complex</w:t>
      </w:r>
      <w:r>
        <w:rPr>
          <w:spacing w:val="20"/>
          <w:sz w:val="21"/>
        </w:rPr>
        <w:t xml:space="preserve"> </w:t>
      </w:r>
      <w:r>
        <w:rPr>
          <w:sz w:val="21"/>
        </w:rPr>
        <w:t>administrative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role.</w:t>
      </w:r>
    </w:p>
    <w:p w14:paraId="152AB000" w14:textId="77777777" w:rsidR="007B0152" w:rsidRDefault="007B0152" w:rsidP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z w:val="21"/>
        </w:rPr>
        <w:t>Experience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prioritising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workloads.</w:t>
      </w:r>
    </w:p>
    <w:p w14:paraId="25746E31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Experience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 producing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work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within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defined timescales.</w:t>
      </w:r>
    </w:p>
    <w:p w14:paraId="7EB4147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6"/>
        <w:rPr>
          <w:sz w:val="21"/>
        </w:rPr>
      </w:pPr>
      <w:r>
        <w:rPr>
          <w:spacing w:val="-2"/>
          <w:w w:val="105"/>
          <w:sz w:val="21"/>
        </w:rPr>
        <w:t>Experience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producing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accurate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records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meetings.</w:t>
      </w:r>
    </w:p>
    <w:p w14:paraId="5D81B15B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Experience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 working with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confidential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information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 data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protection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protocols.</w:t>
      </w:r>
    </w:p>
    <w:p w14:paraId="537DDCC7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Experience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part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flexible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approach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carrying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duties.</w:t>
      </w:r>
    </w:p>
    <w:p w14:paraId="1E8BADA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full,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valid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driving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licence</w:t>
      </w:r>
      <w:proofErr w:type="spellEnd"/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daily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car.</w:t>
      </w:r>
    </w:p>
    <w:p w14:paraId="6F911CE8" w14:textId="77777777" w:rsidR="00310A73" w:rsidRDefault="00310A73">
      <w:pPr>
        <w:pStyle w:val="BodyText"/>
        <w:spacing w:before="3"/>
        <w:ind w:left="0" w:firstLine="0"/>
        <w:rPr>
          <w:sz w:val="22"/>
        </w:rPr>
      </w:pPr>
    </w:p>
    <w:p w14:paraId="2D0ED031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desirable</w:t>
      </w:r>
      <w:r>
        <w:rPr>
          <w:b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2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2C55AE76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sz w:val="21"/>
        </w:rPr>
        <w:t>Experience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proofErr w:type="spellStart"/>
      <w:r>
        <w:rPr>
          <w:sz w:val="21"/>
        </w:rPr>
        <w:t>organising</w:t>
      </w:r>
      <w:proofErr w:type="spellEnd"/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meetings.</w:t>
      </w:r>
    </w:p>
    <w:p w14:paraId="5C11C6A1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5"/>
        <w:rPr>
          <w:sz w:val="21"/>
        </w:rPr>
      </w:pPr>
      <w:r>
        <w:rPr>
          <w:w w:val="105"/>
          <w:sz w:val="21"/>
        </w:rPr>
        <w:t>Experience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local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authority,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Children’s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Social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Care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field.</w:t>
      </w:r>
    </w:p>
    <w:p w14:paraId="30FDEFF9" w14:textId="77777777" w:rsidR="00310A73" w:rsidRDefault="00310A73">
      <w:pPr>
        <w:pStyle w:val="BodyText"/>
        <w:ind w:left="0" w:firstLine="0"/>
        <w:rPr>
          <w:sz w:val="26"/>
        </w:rPr>
      </w:pPr>
    </w:p>
    <w:p w14:paraId="18EBE300" w14:textId="77777777" w:rsidR="00310A73" w:rsidRDefault="007B0152">
      <w:pPr>
        <w:pStyle w:val="Heading1"/>
        <w:spacing w:before="206"/>
      </w:pPr>
      <w:r>
        <w:t>KNOWLEDGE,</w:t>
      </w:r>
      <w:r>
        <w:rPr>
          <w:spacing w:val="27"/>
        </w:rPr>
        <w:t xml:space="preserve"> </w:t>
      </w:r>
      <w:r>
        <w:t>SKILLS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2"/>
        </w:rPr>
        <w:t>ABILITIES:</w:t>
      </w:r>
    </w:p>
    <w:p w14:paraId="2C702BAD" w14:textId="77777777" w:rsidR="00310A73" w:rsidRDefault="00310A73">
      <w:pPr>
        <w:pStyle w:val="BodyText"/>
        <w:spacing w:before="2"/>
        <w:ind w:left="0" w:firstLine="0"/>
        <w:rPr>
          <w:b/>
          <w:sz w:val="22"/>
        </w:rPr>
      </w:pPr>
    </w:p>
    <w:p w14:paraId="664859EC" w14:textId="77777777" w:rsidR="00310A73" w:rsidRDefault="007B0152">
      <w:pPr>
        <w:spacing w:before="1"/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00AE96EB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 w:line="247" w:lineRule="auto"/>
        <w:ind w:right="103" w:hanging="341"/>
        <w:rPr>
          <w:sz w:val="21"/>
        </w:rPr>
      </w:pPr>
      <w:r>
        <w:rPr>
          <w:w w:val="105"/>
          <w:sz w:val="21"/>
        </w:rPr>
        <w:t>Excellent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listening,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written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oral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communication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skills,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plain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English,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order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proofErr w:type="gramEnd"/>
      <w:r>
        <w:rPr>
          <w:w w:val="105"/>
          <w:sz w:val="21"/>
        </w:rPr>
        <w:t xml:space="preserve"> understand and convey information.</w:t>
      </w:r>
    </w:p>
    <w:p w14:paraId="44E0633A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0"/>
        <w:rPr>
          <w:sz w:val="21"/>
        </w:rPr>
      </w:pPr>
      <w:r>
        <w:rPr>
          <w:w w:val="105"/>
          <w:sz w:val="21"/>
        </w:rPr>
        <w:t>Fast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accurate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laptop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skills.</w:t>
      </w:r>
    </w:p>
    <w:p w14:paraId="6F4B883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manage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effectively.</w:t>
      </w:r>
    </w:p>
    <w:p w14:paraId="3FB519EB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line="247" w:lineRule="auto"/>
        <w:ind w:right="241" w:hanging="341"/>
        <w:rPr>
          <w:sz w:val="21"/>
        </w:rPr>
      </w:pPr>
      <w:r>
        <w:rPr>
          <w:spacing w:val="-2"/>
          <w:w w:val="105"/>
          <w:sz w:val="21"/>
        </w:rPr>
        <w:t>Well-developed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keyboard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skills, an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ability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use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information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technology,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word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processing, formatting </w:t>
      </w:r>
      <w:r>
        <w:rPr>
          <w:w w:val="105"/>
          <w:sz w:val="21"/>
        </w:rPr>
        <w:t>documents including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layout and style, spreadsheets and databases.</w:t>
      </w:r>
    </w:p>
    <w:p w14:paraId="21B01CEC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0"/>
        <w:rPr>
          <w:sz w:val="21"/>
        </w:rPr>
      </w:pPr>
      <w:r>
        <w:rPr>
          <w:w w:val="105"/>
          <w:sz w:val="21"/>
        </w:rPr>
        <w:t>An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produce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precise,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accurate,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records,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well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presented.</w:t>
      </w:r>
    </w:p>
    <w:p w14:paraId="7C524752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w w:val="105"/>
          <w:sz w:val="21"/>
        </w:rPr>
        <w:t>An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initiative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manage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priorities.</w:t>
      </w:r>
    </w:p>
    <w:p w14:paraId="7B8720D4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communicate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effectively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agencies.</w:t>
      </w:r>
    </w:p>
    <w:p w14:paraId="0A035197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9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respond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families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sensitive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respectful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manner.</w:t>
      </w:r>
    </w:p>
    <w:p w14:paraId="3C5DC8F9" w14:textId="77777777" w:rsidR="00310A73" w:rsidRDefault="00310A73">
      <w:pPr>
        <w:pStyle w:val="BodyText"/>
        <w:spacing w:before="1"/>
        <w:ind w:left="0" w:firstLine="0"/>
        <w:rPr>
          <w:sz w:val="22"/>
        </w:rPr>
      </w:pPr>
    </w:p>
    <w:p w14:paraId="74F3DE5B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desirable</w:t>
      </w:r>
      <w:r>
        <w:rPr>
          <w:b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9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4AA64A76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spacing w:val="-2"/>
          <w:w w:val="105"/>
          <w:sz w:val="21"/>
        </w:rPr>
        <w:t>Ability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use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electronic document management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systems.</w:t>
      </w:r>
    </w:p>
    <w:p w14:paraId="68835F04" w14:textId="77777777" w:rsidR="00310A73" w:rsidRDefault="00310A73">
      <w:pPr>
        <w:pStyle w:val="BodyText"/>
        <w:ind w:left="0" w:firstLine="0"/>
        <w:rPr>
          <w:sz w:val="26"/>
        </w:rPr>
      </w:pPr>
    </w:p>
    <w:p w14:paraId="12E1079B" w14:textId="77777777" w:rsidR="00310A73" w:rsidRDefault="007B0152">
      <w:pPr>
        <w:pStyle w:val="Heading1"/>
        <w:spacing w:before="204"/>
      </w:pPr>
      <w:r>
        <w:t>QUALIFICATIONS/TRAINING</w:t>
      </w:r>
      <w:r>
        <w:rPr>
          <w:spacing w:val="45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rPr>
          <w:spacing w:val="-2"/>
        </w:rPr>
        <w:t>DEVELOPMENT:</w:t>
      </w:r>
    </w:p>
    <w:p w14:paraId="5DED6F0B" w14:textId="77777777" w:rsidR="00310A73" w:rsidRDefault="00310A73">
      <w:pPr>
        <w:pStyle w:val="BodyText"/>
        <w:spacing w:before="5"/>
        <w:ind w:left="0" w:firstLine="0"/>
        <w:rPr>
          <w:b/>
          <w:sz w:val="22"/>
        </w:rPr>
      </w:pPr>
    </w:p>
    <w:p w14:paraId="78C9D980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is:</w:t>
      </w:r>
    </w:p>
    <w:p w14:paraId="72AA01E7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w w:val="105"/>
          <w:sz w:val="21"/>
        </w:rPr>
        <w:t>Educated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NVQ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equivalent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administrative/ICT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skills.</w:t>
      </w:r>
    </w:p>
    <w:p w14:paraId="7F17E53D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5"/>
        <w:rPr>
          <w:sz w:val="21"/>
        </w:rPr>
      </w:pPr>
      <w:r>
        <w:rPr>
          <w:w w:val="105"/>
          <w:sz w:val="21"/>
        </w:rPr>
        <w:t>Able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demonstrate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type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accurately,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speed.</w:t>
      </w:r>
    </w:p>
    <w:p w14:paraId="52C24BC5" w14:textId="77777777" w:rsidR="00310A73" w:rsidRDefault="00310A73">
      <w:pPr>
        <w:pStyle w:val="BodyText"/>
        <w:ind w:left="0" w:firstLine="0"/>
        <w:rPr>
          <w:sz w:val="26"/>
        </w:rPr>
      </w:pPr>
    </w:p>
    <w:p w14:paraId="02E1B317" w14:textId="77777777" w:rsidR="00310A73" w:rsidRDefault="007B0152">
      <w:pPr>
        <w:spacing w:before="207"/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desirable</w:t>
      </w:r>
      <w:r>
        <w:rPr>
          <w:b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2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27A029C3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8"/>
        <w:rPr>
          <w:sz w:val="21"/>
        </w:rPr>
      </w:pP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relevant</w:t>
      </w:r>
      <w:r>
        <w:rPr>
          <w:spacing w:val="24"/>
          <w:sz w:val="21"/>
        </w:rPr>
        <w:t xml:space="preserve"> </w:t>
      </w:r>
      <w:r>
        <w:rPr>
          <w:sz w:val="21"/>
        </w:rPr>
        <w:t>qualification</w:t>
      </w:r>
      <w:r>
        <w:rPr>
          <w:spacing w:val="23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9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19"/>
          <w:sz w:val="21"/>
        </w:rPr>
        <w:t xml:space="preserve"> </w:t>
      </w:r>
      <w:r>
        <w:rPr>
          <w:sz w:val="21"/>
        </w:rPr>
        <w:t>Technology</w:t>
      </w:r>
      <w:r>
        <w:rPr>
          <w:spacing w:val="18"/>
          <w:sz w:val="21"/>
        </w:rPr>
        <w:t xml:space="preserve"> </w:t>
      </w:r>
      <w:r>
        <w:rPr>
          <w:sz w:val="21"/>
        </w:rPr>
        <w:t>or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equivalent.</w:t>
      </w:r>
    </w:p>
    <w:p w14:paraId="466EDE5B" w14:textId="77777777" w:rsidR="00310A73" w:rsidRDefault="00310A73">
      <w:pPr>
        <w:rPr>
          <w:sz w:val="21"/>
        </w:rPr>
        <w:sectPr w:rsidR="00310A73">
          <w:type w:val="continuous"/>
          <w:pgSz w:w="12240" w:h="15840"/>
          <w:pgMar w:top="540" w:right="1000" w:bottom="280" w:left="940" w:header="720" w:footer="720" w:gutter="0"/>
          <w:cols w:space="720"/>
        </w:sectPr>
      </w:pPr>
    </w:p>
    <w:p w14:paraId="2655229A" w14:textId="77777777" w:rsidR="00310A73" w:rsidRDefault="007B0152">
      <w:pPr>
        <w:pStyle w:val="Heading1"/>
        <w:spacing w:before="76"/>
      </w:pPr>
      <w:r>
        <w:t>ADDITIONAL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2B1D23BF" w14:textId="77777777" w:rsidR="00310A73" w:rsidRDefault="00310A73">
      <w:pPr>
        <w:pStyle w:val="BodyText"/>
        <w:spacing w:before="2"/>
        <w:ind w:left="0" w:firstLine="0"/>
        <w:rPr>
          <w:b/>
          <w:sz w:val="22"/>
        </w:rPr>
      </w:pPr>
    </w:p>
    <w:p w14:paraId="17F119E6" w14:textId="77777777" w:rsidR="00310A73" w:rsidRDefault="007B0152">
      <w:pPr>
        <w:ind w:left="108"/>
        <w:rPr>
          <w:sz w:val="21"/>
        </w:rPr>
      </w:pP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essential</w:t>
      </w:r>
      <w:r>
        <w:rPr>
          <w:b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holder</w:t>
      </w:r>
      <w:r>
        <w:rPr>
          <w:spacing w:val="-1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has:</w:t>
      </w:r>
    </w:p>
    <w:p w14:paraId="177B5949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11"/>
        <w:rPr>
          <w:sz w:val="21"/>
        </w:rPr>
      </w:pP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awareness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sensitive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nature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maintains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confidentiality.</w:t>
      </w:r>
    </w:p>
    <w:p w14:paraId="721CF8FE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6"/>
        <w:rPr>
          <w:sz w:val="21"/>
        </w:rPr>
      </w:pPr>
      <w:r>
        <w:rPr>
          <w:w w:val="105"/>
          <w:sz w:val="21"/>
        </w:rPr>
        <w:t>An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understanding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commitment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equality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opportunity.</w:t>
      </w:r>
    </w:p>
    <w:p w14:paraId="5C89204F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commitment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ongoing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professional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personal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development.</w:t>
      </w:r>
    </w:p>
    <w:p w14:paraId="13A9503E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4"/>
        <w:rPr>
          <w:sz w:val="21"/>
        </w:rPr>
      </w:pPr>
      <w:r>
        <w:rPr>
          <w:w w:val="105"/>
          <w:sz w:val="21"/>
        </w:rPr>
        <w:t>Flexible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positive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attitudes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relating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work.</w:t>
      </w:r>
    </w:p>
    <w:p w14:paraId="61781052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rPr>
          <w:sz w:val="21"/>
        </w:rPr>
      </w:pPr>
      <w:r>
        <w:rPr>
          <w:spacing w:val="-2"/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confident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organised</w:t>
      </w:r>
      <w:proofErr w:type="spellEnd"/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manner.</w:t>
      </w:r>
    </w:p>
    <w:p w14:paraId="561703A9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9"/>
        <w:rPr>
          <w:sz w:val="21"/>
        </w:rPr>
      </w:pPr>
      <w:r>
        <w:rPr>
          <w:w w:val="105"/>
          <w:sz w:val="21"/>
        </w:rPr>
        <w:t>An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ability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flexibly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effectively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managers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professionals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agencies.</w:t>
      </w:r>
    </w:p>
    <w:p w14:paraId="4BF45D7C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5"/>
        <w:rPr>
          <w:sz w:val="21"/>
        </w:rPr>
      </w:pPr>
      <w:r>
        <w:rPr>
          <w:spacing w:val="-2"/>
          <w:w w:val="105"/>
          <w:sz w:val="21"/>
        </w:rPr>
        <w:t>An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ability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travel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between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Worcestershire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Children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First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locations throughout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county.</w:t>
      </w:r>
    </w:p>
    <w:p w14:paraId="78B337E2" w14:textId="77777777" w:rsidR="00310A73" w:rsidRDefault="007B0152">
      <w:pPr>
        <w:pStyle w:val="ListParagraph"/>
        <w:numPr>
          <w:ilvl w:val="0"/>
          <w:numId w:val="1"/>
        </w:numPr>
        <w:tabs>
          <w:tab w:val="left" w:pos="449"/>
          <w:tab w:val="left" w:pos="450"/>
        </w:tabs>
        <w:spacing w:before="6"/>
        <w:rPr>
          <w:sz w:val="21"/>
        </w:rPr>
      </w:pP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resilience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deal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difficult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matter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meetings.</w:t>
      </w:r>
    </w:p>
    <w:p w14:paraId="0E73D124" w14:textId="77777777" w:rsidR="00310A73" w:rsidRDefault="00310A73">
      <w:pPr>
        <w:pStyle w:val="BodyText"/>
        <w:ind w:left="0" w:firstLine="0"/>
        <w:rPr>
          <w:sz w:val="26"/>
        </w:rPr>
      </w:pPr>
    </w:p>
    <w:p w14:paraId="588E17CD" w14:textId="1E69CE2C" w:rsidR="00310A73" w:rsidRDefault="007B0152" w:rsidP="00926486">
      <w:pPr>
        <w:tabs>
          <w:tab w:val="left" w:pos="1465"/>
          <w:tab w:val="left" w:pos="5530"/>
          <w:tab w:val="left" w:pos="6211"/>
        </w:tabs>
        <w:spacing w:before="199"/>
        <w:ind w:left="108"/>
        <w:rPr>
          <w:b/>
          <w:sz w:val="15"/>
        </w:rPr>
      </w:pPr>
      <w:r>
        <w:rPr>
          <w:spacing w:val="-2"/>
          <w:sz w:val="15"/>
        </w:rPr>
        <w:t>Author:</w:t>
      </w:r>
      <w:r>
        <w:rPr>
          <w:sz w:val="15"/>
        </w:rPr>
        <w:tab/>
      </w:r>
      <w:r w:rsidR="00926486">
        <w:rPr>
          <w:sz w:val="15"/>
        </w:rPr>
        <w:t>Lorraine Dangerfield</w:t>
      </w:r>
      <w:r>
        <w:rPr>
          <w:sz w:val="15"/>
        </w:rPr>
        <w:tab/>
      </w:r>
      <w:r>
        <w:rPr>
          <w:spacing w:val="-2"/>
          <w:sz w:val="15"/>
        </w:rPr>
        <w:t>Date:</w:t>
      </w:r>
      <w:r>
        <w:rPr>
          <w:sz w:val="15"/>
        </w:rPr>
        <w:tab/>
      </w:r>
      <w:r w:rsidR="00926486">
        <w:rPr>
          <w:sz w:val="15"/>
        </w:rPr>
        <w:t>July 2025</w:t>
      </w:r>
    </w:p>
    <w:sectPr w:rsidR="00310A73">
      <w:pgSz w:w="12240" w:h="15840"/>
      <w:pgMar w:top="146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B04E2"/>
    <w:multiLevelType w:val="hybridMultilevel"/>
    <w:tmpl w:val="F1F60A30"/>
    <w:lvl w:ilvl="0" w:tplc="336AB2FA">
      <w:numFmt w:val="bullet"/>
      <w:lvlText w:val=""/>
      <w:lvlJc w:val="left"/>
      <w:pPr>
        <w:ind w:left="449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</w:rPr>
    </w:lvl>
    <w:lvl w:ilvl="1" w:tplc="AAB6803C">
      <w:numFmt w:val="bullet"/>
      <w:lvlText w:val="•"/>
      <w:lvlJc w:val="left"/>
      <w:pPr>
        <w:ind w:left="1426" w:hanging="342"/>
      </w:pPr>
      <w:rPr>
        <w:rFonts w:hint="default"/>
      </w:rPr>
    </w:lvl>
    <w:lvl w:ilvl="2" w:tplc="F36AB7B8">
      <w:numFmt w:val="bullet"/>
      <w:lvlText w:val="•"/>
      <w:lvlJc w:val="left"/>
      <w:pPr>
        <w:ind w:left="2412" w:hanging="342"/>
      </w:pPr>
      <w:rPr>
        <w:rFonts w:hint="default"/>
      </w:rPr>
    </w:lvl>
    <w:lvl w:ilvl="3" w:tplc="93A250E4">
      <w:numFmt w:val="bullet"/>
      <w:lvlText w:val="•"/>
      <w:lvlJc w:val="left"/>
      <w:pPr>
        <w:ind w:left="3398" w:hanging="342"/>
      </w:pPr>
      <w:rPr>
        <w:rFonts w:hint="default"/>
      </w:rPr>
    </w:lvl>
    <w:lvl w:ilvl="4" w:tplc="980CB39A">
      <w:numFmt w:val="bullet"/>
      <w:lvlText w:val="•"/>
      <w:lvlJc w:val="left"/>
      <w:pPr>
        <w:ind w:left="4384" w:hanging="342"/>
      </w:pPr>
      <w:rPr>
        <w:rFonts w:hint="default"/>
      </w:rPr>
    </w:lvl>
    <w:lvl w:ilvl="5" w:tplc="A3D49916">
      <w:numFmt w:val="bullet"/>
      <w:lvlText w:val="•"/>
      <w:lvlJc w:val="left"/>
      <w:pPr>
        <w:ind w:left="5370" w:hanging="342"/>
      </w:pPr>
      <w:rPr>
        <w:rFonts w:hint="default"/>
      </w:rPr>
    </w:lvl>
    <w:lvl w:ilvl="6" w:tplc="48F8AE5E">
      <w:numFmt w:val="bullet"/>
      <w:lvlText w:val="•"/>
      <w:lvlJc w:val="left"/>
      <w:pPr>
        <w:ind w:left="6356" w:hanging="342"/>
      </w:pPr>
      <w:rPr>
        <w:rFonts w:hint="default"/>
      </w:rPr>
    </w:lvl>
    <w:lvl w:ilvl="7" w:tplc="BBC88F54">
      <w:numFmt w:val="bullet"/>
      <w:lvlText w:val="•"/>
      <w:lvlJc w:val="left"/>
      <w:pPr>
        <w:ind w:left="7342" w:hanging="342"/>
      </w:pPr>
      <w:rPr>
        <w:rFonts w:hint="default"/>
      </w:rPr>
    </w:lvl>
    <w:lvl w:ilvl="8" w:tplc="25883A78">
      <w:numFmt w:val="bullet"/>
      <w:lvlText w:val="•"/>
      <w:lvlJc w:val="left"/>
      <w:pPr>
        <w:ind w:left="8328" w:hanging="342"/>
      </w:pPr>
      <w:rPr>
        <w:rFonts w:hint="default"/>
      </w:rPr>
    </w:lvl>
  </w:abstractNum>
  <w:num w:numId="1" w16cid:durableId="8134458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gerfield, Lorraine">
    <w15:presenceInfo w15:providerId="AD" w15:userId="S::LDangerfield@worcestershire.gov.uk::9bad1d39-eb24-431f-bc35-e2e18cb9c5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A73"/>
    <w:rsid w:val="00014ECC"/>
    <w:rsid w:val="000242FF"/>
    <w:rsid w:val="001D2F08"/>
    <w:rsid w:val="00310A73"/>
    <w:rsid w:val="007B0152"/>
    <w:rsid w:val="00926486"/>
    <w:rsid w:val="00C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F27E"/>
  <w15:docId w15:val="{8A4625DD-A7CA-452B-9ABA-818B538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9" w:hanging="34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334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"/>
      <w:ind w:left="449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4EC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</dc:title>
  <dc:creator>SKay</dc:creator>
  <cp:lastModifiedBy>Dangerfield, Lorraine</cp:lastModifiedBy>
  <cp:revision>3</cp:revision>
  <dcterms:created xsi:type="dcterms:W3CDTF">2025-07-15T14:11:00Z</dcterms:created>
  <dcterms:modified xsi:type="dcterms:W3CDTF">2025-07-15T14:12:00Z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2022-05-23T00:00:00Z</vt:filetime>
  </property>
</Properties>
</file>